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del w:id="0" w:author="ngarcia3" w:date="2001-03-14T12:09:00Z">
        <w:r>
          <w:rPr/>
          <w:delText xml:space="preserve">FEBRUARY </w:delText>
        </w:r>
      </w:del>
      <w:ins w:id="1" w:author="ngarcia3" w:date="2001-03-14T12:09:00Z">
        <w:r>
          <w:rPr/>
          <w:t xml:space="preserve">MARCH </w:t>
        </w:r>
      </w:ins>
      <w:r>
        <w:rPr/>
        <w:t>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Gresham/Gail Brownfeld)  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AIG Synfuel Transaction (Wayne Gresham)</w:t>
      </w:r>
    </w:p>
    <w:p>
      <w:pPr>
        <w:pStyle w:val="Normal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Quick\Michael Schuh)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Mitsui 10 year time charter (with option to purchase) (Robert Quick)</w:t>
      </w:r>
      <w:del w:id="2" w:author="ngarcia3" w:date="2001-03-14T13:57:00Z">
        <w:r>
          <w:rPr>
            <w:color w:val="000000"/>
            <w:sz w:val="22"/>
          </w:rPr>
          <w:delText>Panther Restructure (Wayne Gresham)</w:delText>
        </w:r>
      </w:del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Sale to Hidroelectrica del Cantabrico (</w:t>
      </w:r>
      <w:del w:id="3" w:author="ngarcia3" w:date="2001-03-14T12:35:00Z">
        <w:r>
          <w:rPr>
            <w:color w:val="000000"/>
            <w:sz w:val="22"/>
          </w:rPr>
          <w:delText>Rahul Saxena</w:delText>
        </w:r>
      </w:del>
      <w:ins w:id="4" w:author="ngarcia3" w:date="2001-03-14T12:35:00Z">
        <w:r>
          <w:rPr>
            <w:color w:val="000000"/>
            <w:sz w:val="22"/>
          </w:rPr>
          <w:t>Janet Wood</w:t>
        </w:r>
      </w:ins>
      <w:ins w:id="5" w:author="aaronow" w:date="2001-03-14T18:50:00Z">
        <w:r>
          <w:rPr>
            <w:color w:val="000000"/>
            <w:sz w:val="22"/>
          </w:rPr>
          <w:t xml:space="preserve"> </w:t>
        </w:r>
      </w:ins>
      <w:ins w:id="6" w:author="ngarcia3" w:date="2001-03-14T12:35:00Z">
        <w:del w:id="7" w:author="aaronow" w:date="2001-03-14T18:50:00Z">
          <w:r>
            <w:rPr>
              <w:color w:val="000000"/>
              <w:sz w:val="22"/>
            </w:rPr>
            <w:delText>/Michael Schuh</w:delText>
          </w:r>
        </w:del>
      </w:ins>
      <w:ins w:id="8" w:author="ngarcia3" w:date="2001-03-14T12:35:00Z">
        <w:del w:id="9" w:author="aaronow" w:date="2001-03-14T18:37:00Z">
          <w:r>
            <w:rPr>
              <w:color w:val="000000"/>
              <w:sz w:val="22"/>
            </w:rPr>
            <w:delText>-sole lawyer</w:delText>
          </w:r>
        </w:del>
      </w:ins>
      <w:r>
        <w:rPr>
          <w:color w:val="000000"/>
          <w:sz w:val="22"/>
        </w:rPr>
        <w:t>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6"/>
        </w:numPr>
        <w:rPr>
          <w:sz w:val="22"/>
          <w:del w:id="12" w:author="aaronow" w:date="2001-03-14T18:37:00Z"/>
        </w:rPr>
      </w:pPr>
      <w:del w:id="10" w:author="aaronow" w:date="2001-03-14T18:37:00Z">
        <w:r>
          <w:rPr>
            <w:color w:val="000000"/>
            <w:sz w:val="22"/>
            <w:szCs w:val="20"/>
          </w:rPr>
          <w:delText>Emissions Trading Contract Dispute w/ Reliant Energy--now resolved (Marcus Nettelton)</w:delText>
        </w:r>
      </w:del>
      <w:del w:id="11" w:author="aaronow" w:date="2001-03-14T18:37:00Z">
        <w:r>
          <w:rPr>
            <w:color w:val="000000"/>
            <w:sz w:val="22"/>
            <w:szCs w:val="20"/>
          </w:rPr>
          <w:delText xml:space="preserve"> ???</w:delText>
        </w:r>
      </w:del>
    </w:p>
    <w:p>
      <w:pPr>
        <w:pStyle w:val="Normal"/>
        <w:widowControl/>
        <w:numPr>
          <w:ilvl w:val="0"/>
          <w:numId w:val="6"/>
        </w:numPr>
        <w:bidi w:val="0"/>
        <w:rPr>
          <w:sz w:val="22"/>
        </w:rPr>
      </w:pPr>
      <w:r>
        <w:rPr>
          <w:color w:val="000000"/>
          <w:sz w:val="22"/>
          <w:szCs w:val="20"/>
        </w:rPr>
        <w:t>Emissions Trading Contract Dispute w/ PG&amp;E 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 w/ TVA (Wayne Gresham)</w:t>
      </w:r>
    </w:p>
    <w:p>
      <w:pPr>
        <w:pStyle w:val="Normal"/>
        <w:numPr>
          <w:ilvl w:val="0"/>
          <w:numId w:val="6"/>
        </w:numPr>
        <w:rPr>
          <w:sz w:val="22"/>
          <w:ins w:id="16" w:author="ngarcia3" w:date="2001-03-14T13:57:00Z"/>
        </w:rPr>
      </w:pPr>
      <w:ins w:id="13" w:author="ngarcia3" w:date="2001-03-14T13:57:00Z">
        <w:r>
          <w:rPr>
            <w:color w:val="000000"/>
            <w:sz w:val="22"/>
            <w:szCs w:val="20"/>
          </w:rPr>
          <w:t>Agreements with Mitsui Babcock re Implementation and Marketing of NoxTech Technology (Wayne Gresham</w:t>
        </w:r>
      </w:ins>
      <w:ins w:id="14" w:author="aaronow" w:date="2001-03-14T18:37:00Z">
        <w:r>
          <w:rPr>
            <w:color w:val="000000"/>
            <w:sz w:val="22"/>
            <w:szCs w:val="20"/>
          </w:rPr>
          <w:t>/Bob Bruce</w:t>
        </w:r>
      </w:ins>
      <w:ins w:id="15" w:author="ngarcia3" w:date="2001-03-14T13:57:00Z">
        <w:r>
          <w:rPr>
            <w:color w:val="000000"/>
            <w:sz w:val="22"/>
            <w:szCs w:val="20"/>
          </w:rPr>
          <w:t>)</w:t>
        </w:r>
      </w:ins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b/>
          <w:bCs/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  <w:del w:id="18" w:author="ngarcia3" w:date="2001-03-14T17:57:00Z"/>
        </w:rPr>
      </w:pPr>
      <w:del w:id="17" w:author="ngarcia3" w:date="2001-03-14T17:57:00Z">
        <w:r>
          <w:rPr>
            <w:sz w:val="22"/>
          </w:rPr>
          <w:delText>Envera Equity Investment—closed February ‘01 (John Viverito/Mike Robison)</w:delText>
        </w:r>
      </w:del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Ice –Due Diligence Evaluation (Alan Aronowitz/Mike Robison/John Viverito)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ECFC/Canadian Grain Fractions International Ltd. (Mike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Star VPP Offtake Master Agreement (John Viverito)</w:t>
      </w:r>
      <w:ins w:id="19" w:author="ngarcia3" w:date="2001-03-14T12:11:00Z">
        <w:r>
          <w:rPr>
            <w:sz w:val="22"/>
          </w:rPr>
          <w:t xml:space="preserve"> </w:t>
        </w:r>
      </w:ins>
      <w:ins w:id="20" w:author="aaronow" w:date="2001-03-14T18:39:00Z">
        <w:r>
          <w:rPr>
            <w:sz w:val="22"/>
          </w:rPr>
          <w:t>(</w:t>
        </w:r>
      </w:ins>
      <w:ins w:id="21" w:author="ngarcia3" w:date="2001-03-14T12:11:00Z">
        <w:r>
          <w:rPr>
            <w:sz w:val="22"/>
          </w:rPr>
          <w:t>Closed March 2</w:t>
        </w:r>
      </w:ins>
      <w:ins w:id="22" w:author="aaronow" w:date="2001-03-14T18:39:00Z">
        <w:r>
          <w:rPr>
            <w:sz w:val="22"/>
          </w:rPr>
          <w:t>)</w:t>
        </w:r>
      </w:ins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Aronowitz/Mike Robison/John Viverito)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Orion Refinery Inventory Financing (Mike Robison/John Viverito/Alan Aronowitz)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ins w:id="23" w:author="aaronow" w:date="2001-03-14T18:38:00Z">
        <w:r>
          <w:rPr>
            <w:sz w:val="22"/>
          </w:rPr>
          <w:t>Project Popcorn</w:t>
        </w:r>
      </w:ins>
      <w:del w:id="24" w:author="aaronow" w:date="2001-03-14T18:38:00Z">
        <w:r>
          <w:rPr>
            <w:sz w:val="22"/>
          </w:rPr>
          <w:delText>VPP Crude Oil Physical Prepay</w:delText>
        </w:r>
      </w:del>
      <w:r>
        <w:rPr>
          <w:sz w:val="22"/>
        </w:rPr>
        <w:t xml:space="preserve"> (North Sea) (Robert Quick)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  <w:ins w:id="26" w:author="ngarcia3" w:date="2001-03-14T12:13:00Z"/>
        </w:rPr>
      </w:pPr>
      <w:ins w:id="25" w:author="ngarcia3" w:date="2001-03-14T12:13:00Z">
        <w:r>
          <w:rPr>
            <w:sz w:val="22"/>
          </w:rPr>
          <w:t>Project Seabreeze – Raw Make Pipeline Capacity Transfer (John Viverito)</w:t>
        </w:r>
      </w:ins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Contract – Legal Position Evaluation (Bob Williams/Alan Aronowitz/Matt Lee)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  <w:ins w:id="31" w:author="ngarcia3" w:date="2001-03-14T17:59:00Z"/>
        </w:rPr>
      </w:pPr>
      <w:ins w:id="27" w:author="ngarcia3" w:date="2001-03-14T17:59:00Z">
        <w:r>
          <w:rPr>
            <w:sz w:val="22"/>
          </w:rPr>
          <w:t xml:space="preserve">Seminole </w:t>
        </w:r>
      </w:ins>
      <w:ins w:id="28" w:author="aaronow" w:date="2001-03-14T18:38:00Z">
        <w:r>
          <w:rPr>
            <w:sz w:val="22"/>
          </w:rPr>
          <w:t xml:space="preserve">Transportation &amp; Gathering, Inc. </w:t>
        </w:r>
      </w:ins>
      <w:ins w:id="29" w:author="ngarcia3" w:date="2001-03-14T17:59:00Z">
        <w:r>
          <w:rPr>
            <w:sz w:val="22"/>
          </w:rPr>
          <w:t xml:space="preserve">crude oil pipeline </w:t>
        </w:r>
      </w:ins>
      <w:r>
        <w:rPr>
          <w:sz w:val="22"/>
        </w:rPr>
        <w:t>line fill</w:t>
      </w:r>
      <w:ins w:id="30" w:author="ngarcia3" w:date="2001-03-14T17:59:00Z">
        <w:r>
          <w:rPr>
            <w:sz w:val="22"/>
          </w:rPr>
          <w:t xml:space="preserve"> purchase/sale (Mike Robison/Alan Aronowitz)</w:t>
        </w:r>
      </w:ins>
    </w:p>
    <w:p>
      <w:pPr>
        <w:pStyle w:val="Normal"/>
        <w:ind w:start="3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3"/>
        <w:ind w:hanging="360" w:end="0"/>
        <w:rPr/>
      </w:pPr>
      <w:r>
        <w:rPr/>
        <w:t>Financial Products Trading</w:t>
      </w:r>
    </w:p>
    <w:p>
      <w:pPr>
        <w:pStyle w:val="Normal"/>
        <w:numPr>
          <w:ilvl w:val="0"/>
          <w:numId w:val="7"/>
        </w:numPr>
        <w:rPr>
          <w:sz w:val="22"/>
        </w:rPr>
      </w:pPr>
      <w:del w:id="32" w:author="ngarcia3" w:date="2001-03-14T15:55:00Z">
        <w:r>
          <w:rPr>
            <w:sz w:val="22"/>
          </w:rPr>
          <w:delText xml:space="preserve">Trading of all FX products on EOL </w:delText>
        </w:r>
      </w:del>
      <w:ins w:id="33" w:author="ngarcia3" w:date="2001-03-14T15:55:00Z">
        <w:r>
          <w:rPr>
            <w:sz w:val="22"/>
          </w:rPr>
          <w:t>Par Forward Currency</w:t>
        </w:r>
      </w:ins>
      <w:ins w:id="34" w:author="ngarcia3" w:date="2001-03-14T15:55:00Z">
        <w:del w:id="35" w:author="aaronow" w:date="2001-03-14T18:40:00Z">
          <w:r>
            <w:rPr>
              <w:sz w:val="22"/>
            </w:rPr>
            <w:delText>,</w:delText>
          </w:r>
        </w:del>
      </w:ins>
      <w:ins w:id="36" w:author="ngarcia3" w:date="2001-03-14T15:55:00Z">
        <w:r>
          <w:rPr>
            <w:sz w:val="22"/>
          </w:rPr>
          <w:t xml:space="preserve"> product for EOL </w:t>
        </w:r>
      </w:ins>
      <w:r>
        <w:rPr>
          <w:sz w:val="22"/>
        </w:rPr>
        <w:t>worldwide (Sara Shackleton)</w:t>
      </w:r>
    </w:p>
    <w:p>
      <w:pPr>
        <w:pStyle w:val="Normal"/>
        <w:numPr>
          <w:ilvl w:val="0"/>
          <w:numId w:val="7"/>
        </w:numPr>
        <w:rPr>
          <w:sz w:val="22"/>
          <w:ins w:id="40" w:author="ngarcia3" w:date="2001-03-14T15:55:00Z"/>
        </w:rPr>
      </w:pPr>
      <w:ins w:id="37" w:author="ngarcia3" w:date="2001-03-14T15:55:00Z">
        <w:r>
          <w:rPr>
            <w:sz w:val="22"/>
          </w:rPr>
          <w:t>Global Bond Custody Agreement with Chase (Sara Sha</w:t>
        </w:r>
      </w:ins>
      <w:ins w:id="38" w:author="aaronow" w:date="2001-03-14T18:40:00Z">
        <w:r>
          <w:rPr>
            <w:sz w:val="22"/>
          </w:rPr>
          <w:t>c</w:t>
        </w:r>
      </w:ins>
      <w:ins w:id="39" w:author="ngarcia3" w:date="2001-03-14T15:55:00Z">
        <w:r>
          <w:rPr>
            <w:sz w:val="22"/>
          </w:rPr>
          <w:t>kleton)</w:t>
        </w:r>
      </w:ins>
    </w:p>
    <w:p>
      <w:pPr>
        <w:pStyle w:val="Normal"/>
        <w:numPr>
          <w:ilvl w:val="0"/>
          <w:numId w:val="7"/>
        </w:numPr>
        <w:rPr>
          <w:sz w:val="22"/>
          <w:ins w:id="42" w:author="ngarcia3" w:date="2001-03-14T15:55:00Z"/>
        </w:rPr>
      </w:pPr>
      <w:ins w:id="41" w:author="ngarcia3" w:date="2001-03-14T15:55:00Z">
        <w:r>
          <w:rPr>
            <w:sz w:val="22"/>
          </w:rPr>
          <w:t>Multiple electronic trading platforms for Houston, London, Tokyo (Sara Shackleton)</w:t>
        </w:r>
      </w:ins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numPr>
          <w:ilvl w:val="0"/>
          <w:numId w:val="7"/>
        </w:numPr>
        <w:rPr>
          <w:sz w:val="22"/>
          <w:ins w:id="44" w:author="aaronow" w:date="2001-03-14T18:54:00Z"/>
        </w:rPr>
      </w:pPr>
      <w:ins w:id="43" w:author="ngarcia3" w:date="2001-03-14T14:29:00Z">
        <w:r>
          <w:rPr>
            <w:sz w:val="22"/>
          </w:rPr>
          <w:t>Singapore financial products trading (Matthias Lee)</w:t>
        </w:r>
      </w:ins>
    </w:p>
    <w:p>
      <w:pPr>
        <w:pStyle w:val="Normal"/>
        <w:numPr>
          <w:ilvl w:val="0"/>
          <w:numId w:val="7"/>
        </w:numPr>
        <w:rPr>
          <w:sz w:val="22"/>
          <w:ins w:id="47" w:author="ngarcia3" w:date="2001-03-14T14:29:00Z"/>
        </w:rPr>
      </w:pPr>
      <w:ins w:id="45" w:author="aaronow" w:date="2001-03-14T18:54:00Z">
        <w:r>
          <w:rPr>
            <w:sz w:val="22"/>
          </w:rPr>
          <w:t>Asia Equity Trading (Bob Bruce/David Minns</w:t>
        </w:r>
      </w:ins>
      <w:r>
        <w:rPr>
          <w:sz w:val="22"/>
        </w:rPr>
        <w:t>/Jane McBride</w:t>
      </w:r>
      <w:ins w:id="46" w:author="aaronow" w:date="2001-03-14T18:54:00Z">
        <w:r>
          <w:rPr>
            <w:sz w:val="22"/>
          </w:rPr>
          <w:t>)</w:t>
        </w:r>
      </w:ins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Freight Markets</w:t>
      </w:r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Transportation Capacity Trading Start-up (Alan Aronowitz</w:t>
      </w:r>
      <w:ins w:id="48" w:author="aaronow" w:date="2001-03-14T18:41:00Z">
        <w:r>
          <w:rPr>
            <w:sz w:val="22"/>
          </w:rPr>
          <w:t>/Randy Young</w:t>
        </w:r>
      </w:ins>
      <w:r>
        <w:rPr>
          <w:sz w:val="22"/>
        </w:rPr>
        <w:t>)</w:t>
      </w:r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WebModal Acquisition &amp; Integration (Jim Grace/</w:t>
      </w:r>
      <w:del w:id="49" w:author="aaronow" w:date="2001-03-14T18:41:00Z">
        <w:r>
          <w:rPr>
            <w:sz w:val="22"/>
          </w:rPr>
          <w:delText>Alan Aronowitz</w:delText>
        </w:r>
      </w:del>
      <w:ins w:id="50" w:author="aaronow" w:date="2001-03-14T18:41:00Z">
        <w:r>
          <w:rPr>
            <w:sz w:val="22"/>
          </w:rPr>
          <w:t>Randy Young</w:t>
        </w:r>
      </w:ins>
      <w:r>
        <w:rPr>
          <w:sz w:val="22"/>
        </w:rPr>
        <w:t>)</w:t>
      </w:r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360" w:start="720" w:end="-720"/>
        <w:rPr>
          <w:sz w:val="22"/>
        </w:rPr>
      </w:pPr>
      <w:del w:id="51" w:author="aaronow" w:date="2001-03-14T18:41:00Z">
        <w:r>
          <w:rPr>
            <w:sz w:val="22"/>
          </w:rPr>
          <w:delText>Truckload Capacity Sale to Dial Corp. (Alan Aronowitz)</w:delText>
        </w:r>
      </w:del>
      <w:ins w:id="52" w:author="aaronow" w:date="2001-03-14T18:51:00Z">
        <w:r>
          <w:rPr>
            <w:sz w:val="22"/>
          </w:rPr>
          <w:t xml:space="preserve">Federal freight forwarders </w:t>
        </w:r>
      </w:ins>
      <w:ins w:id="53" w:author="aaronow" w:date="2001-03-14T18:53:00Z">
        <w:r>
          <w:rPr>
            <w:sz w:val="22"/>
          </w:rPr>
          <w:t xml:space="preserve">and related </w:t>
        </w:r>
      </w:ins>
      <w:ins w:id="54" w:author="aaronow" w:date="2001-03-14T18:51:00Z">
        <w:r>
          <w:rPr>
            <w:sz w:val="22"/>
          </w:rPr>
          <w:t>license applications filed (Alan Aronowitz/Randy Young</w:t>
        </w:r>
      </w:ins>
      <w:ins w:id="55" w:author="aaronow" w:date="2001-03-14T18:53:00Z">
        <w:r>
          <w:rPr>
            <w:sz w:val="22"/>
          </w:rPr>
          <w:t>)</w:t>
        </w:r>
      </w:ins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  <w:ins w:id="58" w:author="aaronow" w:date="2001-03-14T18:51:00Z"/>
        </w:rPr>
      </w:pPr>
      <w:ins w:id="56" w:author="aaronow" w:date="2001-03-14T18:51:00Z">
        <w:r>
          <w:rPr>
            <w:sz w:val="22"/>
          </w:rPr>
          <w:t>Development of trading contract forms (Alan Aronowitz/Randy Young</w:t>
        </w:r>
      </w:ins>
      <w:ins w:id="57" w:author="aaronow" w:date="2001-03-14T18:53:00Z">
        <w:r>
          <w:rPr>
            <w:sz w:val="22"/>
          </w:rPr>
          <w:t>)</w:t>
        </w:r>
      </w:ins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 xml:space="preserve">Agriculture </w:t>
      </w:r>
      <w:del w:id="59" w:author="aaronow" w:date="2001-03-14T18:53:00Z">
        <w:r>
          <w:rPr>
            <w:b/>
            <w:bCs/>
            <w:sz w:val="22"/>
          </w:rPr>
          <w:delText>(</w:delText>
        </w:r>
      </w:del>
      <w:del w:id="60" w:author="ngarcia3" w:date="2001-03-14T15:57:00Z">
        <w:r>
          <w:rPr>
            <w:b/>
            <w:bCs/>
            <w:sz w:val="22"/>
          </w:rPr>
          <w:delText>Sara Shackleton/</w:delText>
        </w:r>
      </w:del>
      <w:del w:id="61" w:author="aaronow" w:date="2001-03-14T18:53:00Z">
        <w:r>
          <w:rPr>
            <w:b/>
            <w:bCs/>
            <w:sz w:val="22"/>
          </w:rPr>
          <w:delText>Bob Bruce)</w:delText>
        </w:r>
      </w:del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Early/mid-April </w:t>
      </w:r>
      <w:ins w:id="62" w:author="aaronow" w:date="2001-03-14T18:42:00Z">
        <w:r>
          <w:rPr>
            <w:sz w:val="22"/>
          </w:rPr>
          <w:t xml:space="preserve">2001 </w:t>
        </w:r>
      </w:ins>
      <w:r>
        <w:rPr>
          <w:sz w:val="22"/>
        </w:rPr>
        <w:t>roll-out of "softs" swap</w:t>
      </w:r>
      <w:del w:id="63" w:author="aaronow" w:date="2001-03-14T18:42:00Z">
        <w:r>
          <w:rPr>
            <w:sz w:val="22"/>
          </w:rPr>
          <w:delText>s</w:delText>
        </w:r>
      </w:del>
      <w:ins w:id="64" w:author="aaronow" w:date="2001-03-14T18:42:00Z">
        <w:r>
          <w:rPr>
            <w:sz w:val="22"/>
          </w:rPr>
          <w:t xml:space="preserve"> products</w:t>
        </w:r>
      </w:ins>
      <w:r>
        <w:rPr>
          <w:sz w:val="22"/>
        </w:rPr>
        <w:t xml:space="preserve"> on EOL</w:t>
      </w:r>
      <w:ins w:id="65" w:author="aaronow" w:date="2001-03-14T18:53:00Z">
        <w:r>
          <w:rPr>
            <w:sz w:val="22"/>
          </w:rPr>
          <w:t xml:space="preserve"> (Bob Bruce)</w:t>
        </w:r>
      </w:ins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Monitor pending CFTC rules relating to new definition of "agricultural commodity"; coordinate with Regulatory/Pubic Affairs in CFTC comment process</w:t>
      </w:r>
      <w:ins w:id="66" w:author="aaronow" w:date="2001-03-14T18:53:00Z">
        <w:r>
          <w:rPr>
            <w:sz w:val="22"/>
          </w:rPr>
          <w:t xml:space="preserve"> (Bob Bruce)</w:t>
        </w:r>
      </w:ins>
      <w:del w:id="67" w:author="aaronow" w:date="2001-03-14T18:53:00Z">
        <w:r>
          <w:rPr>
            <w:sz w:val="22"/>
          </w:rPr>
          <w:delText>.</w:delText>
        </w:r>
      </w:del>
    </w:p>
    <w:p>
      <w:pPr>
        <w:pStyle w:val="Normal"/>
        <w:numPr>
          <w:ilvl w:val="0"/>
          <w:numId w:val="3"/>
        </w:numPr>
        <w:ind w:hanging="360" w:start="720" w:end="-720"/>
        <w:rPr>
          <w:sz w:val="22"/>
        </w:rPr>
      </w:pPr>
      <w:r>
        <w:rPr>
          <w:sz w:val="22"/>
        </w:rPr>
        <w:t>Develop Chinese Wall policy for “softs” futures commission merchant business</w:t>
      </w:r>
      <w:ins w:id="68" w:author="aaronow" w:date="2001-03-14T18:53:00Z">
        <w:r>
          <w:rPr>
            <w:sz w:val="22"/>
          </w:rPr>
          <w:t xml:space="preserve"> (Bob Bruce)</w:t>
        </w:r>
      </w:ins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Structuring of long-dated grains transactions</w:t>
      </w:r>
      <w:ins w:id="69" w:author="aaronow" w:date="2001-03-14T18:53:00Z">
        <w:r>
          <w:rPr>
            <w:sz w:val="22"/>
          </w:rPr>
          <w:t xml:space="preserve"> (Bob Bruce)</w:t>
        </w:r>
      </w:ins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Survey of European jurisdictions on agricultural derivatives (Paul Simons)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Weather </w:t>
      </w:r>
    </w:p>
    <w:p>
      <w:pPr>
        <w:pStyle w:val="Normal"/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  <w:tab/>
        <w:t>Revise EOL GTCs to enable ENA to trade worldwide sites (Brent Hendry)</w:t>
      </w:r>
    </w:p>
    <w:p>
      <w:pPr>
        <w:pStyle w:val="Normal"/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  <w:tab/>
        <w:t>Research Grant Documentation for scientific research on climate variability and change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hanging="780" w:start="1140" w:end="0"/>
        <w:rPr>
          <w:color w:val="000000"/>
          <w:sz w:val="22"/>
          <w:szCs w:val="22"/>
          <w:del w:id="71" w:author="ngarcia3" w:date="2001-03-14T12:28:00Z"/>
        </w:rPr>
      </w:pPr>
      <w:del w:id="70" w:author="ngarcia3" w:date="2001-03-14T12:28:00Z">
        <w:r>
          <w:rPr>
            <w:color w:val="000000"/>
            <w:sz w:val="22"/>
            <w:szCs w:val="22"/>
          </w:rPr>
          <w:delText>3.   Review of third party patent application for weather pricing model (Brent Hendry)</w:delText>
        </w:r>
      </w:del>
    </w:p>
    <w:p>
      <w:pPr>
        <w:pStyle w:val="Normal"/>
        <w:tabs>
          <w:tab w:val="left" w:pos="720" w:leader="none"/>
        </w:tabs>
        <w:autoSpaceDE w:val="false"/>
        <w:spacing w:lineRule="atLeast" w:line="240"/>
        <w:ind w:hanging="360" w:start="720" w:end="-900"/>
        <w:rPr/>
      </w:pPr>
      <w:del w:id="72" w:author="ngarcia3" w:date="2001-03-14T12:32:00Z">
        <w:r>
          <w:rPr>
            <w:color w:val="000000"/>
            <w:sz w:val="22"/>
            <w:szCs w:val="22"/>
          </w:rPr>
          <w:delText>4</w:delText>
        </w:r>
      </w:del>
      <w:ins w:id="73" w:author="ngarcia3" w:date="2001-03-14T12:32:00Z">
        <w:r>
          <w:rPr>
            <w:color w:val="000000"/>
            <w:sz w:val="22"/>
            <w:szCs w:val="22"/>
          </w:rPr>
          <w:t>3</w:t>
        </w:r>
      </w:ins>
      <w:r>
        <w:rPr>
          <w:color w:val="000000"/>
          <w:sz w:val="22"/>
          <w:szCs w:val="22"/>
        </w:rPr>
        <w:t>.   Develop documentation for new EOL product to mirror Koch weather bond basket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/>
      </w:pPr>
      <w:del w:id="74" w:author="ngarcia3" w:date="2001-03-14T12:33:00Z">
        <w:r>
          <w:rPr>
            <w:color w:val="000000"/>
            <w:sz w:val="22"/>
            <w:szCs w:val="22"/>
          </w:rPr>
          <w:delText>5</w:delText>
        </w:r>
      </w:del>
      <w:ins w:id="75" w:author="ngarcia3" w:date="2001-03-14T12:33:00Z">
        <w:r>
          <w:rPr>
            <w:color w:val="000000"/>
            <w:sz w:val="22"/>
            <w:szCs w:val="22"/>
          </w:rPr>
          <w:t>4</w:t>
        </w:r>
      </w:ins>
      <w:r>
        <w:rPr>
          <w:color w:val="000000"/>
          <w:sz w:val="22"/>
          <w:szCs w:val="22"/>
        </w:rPr>
        <w:t xml:space="preserve">.   Weather </w:t>
      </w:r>
      <w:del w:id="76" w:author="aaronow" w:date="2001-03-14T18:43:00Z">
        <w:r>
          <w:rPr>
            <w:color w:val="000000"/>
            <w:sz w:val="22"/>
            <w:szCs w:val="22"/>
          </w:rPr>
          <w:delText xml:space="preserve">Prepay </w:delText>
        </w:r>
      </w:del>
      <w:ins w:id="77" w:author="aaronow" w:date="2001-03-14T18:43:00Z">
        <w:r>
          <w:rPr>
            <w:color w:val="000000"/>
            <w:sz w:val="22"/>
            <w:szCs w:val="22"/>
          </w:rPr>
          <w:t xml:space="preserve">Monetization Structure </w:t>
        </w:r>
      </w:ins>
      <w:r>
        <w:rPr>
          <w:color w:val="000000"/>
          <w:sz w:val="22"/>
          <w:szCs w:val="22"/>
        </w:rPr>
        <w:t>(Stephen Douglas/Alan Aronowitz)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/>
      </w:pPr>
      <w:del w:id="78" w:author="ngarcia3" w:date="2001-03-14T12:33:00Z">
        <w:r>
          <w:rPr>
            <w:color w:val="000000"/>
            <w:sz w:val="22"/>
            <w:szCs w:val="22"/>
          </w:rPr>
          <w:delText>6</w:delText>
        </w:r>
      </w:del>
      <w:ins w:id="79" w:author="ngarcia3" w:date="2001-03-14T12:33:00Z">
        <w:r>
          <w:rPr>
            <w:color w:val="000000"/>
            <w:sz w:val="22"/>
            <w:szCs w:val="22"/>
          </w:rPr>
          <w:t>5</w:t>
        </w:r>
      </w:ins>
      <w:r>
        <w:rPr>
          <w:color w:val="000000"/>
          <w:sz w:val="22"/>
          <w:szCs w:val="22"/>
        </w:rPr>
        <w:t>.   European Weather Trading (Justin Boyd)</w:t>
      </w:r>
    </w:p>
    <w:p>
      <w:pPr>
        <w:pStyle w:val="Normal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Header"/>
        <w:keepNext w:val="true"/>
        <w:keepLines/>
        <w:tabs>
          <w:tab w:val="clear" w:pos="4320"/>
          <w:tab w:val="clear" w:pos="8640"/>
          <w:tab w:val="left" w:pos="360" w:leader="none"/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Insurance (Global Risk Markets) </w:t>
      </w:r>
      <w:del w:id="80" w:author="aaronow" w:date="2001-03-14T18:43:00Z">
        <w:r>
          <w:rPr>
            <w:b/>
            <w:bCs/>
            <w:sz w:val="22"/>
          </w:rPr>
          <w:delText>(Lou Stoler)</w:delText>
        </w:r>
      </w:del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Limited (</w:t>
      </w:r>
      <w:del w:id="81" w:author="aaronow" w:date="2001-03-14T18:43:00Z">
        <w:r>
          <w:rPr>
            <w:sz w:val="22"/>
          </w:rPr>
          <w:delText xml:space="preserve">Formation </w:delText>
        </w:r>
      </w:del>
      <w:ins w:id="82" w:author="aaronow" w:date="2001-03-14T18:43:00Z">
        <w:r>
          <w:rPr>
            <w:sz w:val="22"/>
          </w:rPr>
          <w:t xml:space="preserve">capitalization </w:t>
        </w:r>
      </w:ins>
      <w:r>
        <w:rPr>
          <w:sz w:val="22"/>
        </w:rPr>
        <w:t xml:space="preserve">of Bermuda </w:t>
      </w:r>
      <w:del w:id="83" w:author="aaronow" w:date="2001-03-14T18:45:00Z">
        <w:r>
          <w:rPr>
            <w:sz w:val="22"/>
          </w:rPr>
          <w:delText>Transformer</w:delText>
        </w:r>
      </w:del>
      <w:ins w:id="84" w:author="aaronow" w:date="2001-03-14T18:45:00Z">
        <w:r>
          <w:rPr>
            <w:sz w:val="22"/>
          </w:rPr>
          <w:t>transformer</w:t>
        </w:r>
      </w:ins>
      <w:r>
        <w:rPr>
          <w:sz w:val="22"/>
        </w:rPr>
        <w:t>)</w:t>
      </w:r>
      <w:ins w:id="85" w:author="aaronow" w:date="2001-03-14T18:43:00Z">
        <w:r>
          <w:rPr>
            <w:sz w:val="22"/>
          </w:rPr>
          <w:t xml:space="preserve"> (Ned Crady)</w:t>
        </w:r>
      </w:ins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del w:id="86" w:author="aaronow" w:date="2001-03-14T18:44:00Z">
        <w:r>
          <w:rPr>
            <w:sz w:val="22"/>
          </w:rPr>
          <w:delText>Multi-Trigger</w:delText>
        </w:r>
      </w:del>
      <w:ins w:id="87" w:author="aaronow" w:date="2001-03-14T18:44:00Z">
        <w:r>
          <w:rPr>
            <w:sz w:val="22"/>
          </w:rPr>
          <w:t>Contingent Call Option</w:t>
        </w:r>
      </w:ins>
      <w:r>
        <w:rPr>
          <w:sz w:val="22"/>
        </w:rPr>
        <w:t xml:space="preserve"> Product</w:t>
      </w:r>
      <w:ins w:id="88" w:author="aaronow" w:date="2001-03-14T18:44:00Z">
        <w:r>
          <w:rPr>
            <w:sz w:val="22"/>
          </w:rPr>
          <w:t xml:space="preserve"> (Brent Hendry)</w:t>
        </w:r>
      </w:ins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  <w:ins w:id="91" w:author="ngarcia3" w:date="2001-03-14T12:09:00Z"/>
        </w:rPr>
      </w:pPr>
      <w:ins w:id="89" w:author="ngarcia3" w:date="2001-03-14T12:09:00Z">
        <w:r>
          <w:rPr>
            <w:sz w:val="22"/>
          </w:rPr>
          <w:t>Insolvent Debt Claims Trading</w:t>
        </w:r>
      </w:ins>
      <w:ins w:id="90" w:author="aaronow" w:date="2001-03-14T18:44:00Z">
        <w:r>
          <w:rPr>
            <w:sz w:val="22"/>
          </w:rPr>
          <w:t xml:space="preserve"> (Alan Aronowitz/Ned Crady/Janet Wood)</w:t>
        </w:r>
      </w:ins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  <w:ins w:id="94" w:author="ngarcia3" w:date="2001-03-14T14:11:00Z"/>
        </w:rPr>
      </w:pPr>
      <w:ins w:id="92" w:author="ngarcia3" w:date="2001-03-14T12:09:00Z">
        <w:r>
          <w:rPr>
            <w:sz w:val="22"/>
          </w:rPr>
          <w:t>Project Passport (pre-pay fixed leg of crude oil hedge)</w:t>
        </w:r>
      </w:ins>
      <w:ins w:id="93" w:author="aaronow" w:date="2001-03-14T18:44:00Z">
        <w:r>
          <w:rPr>
            <w:sz w:val="22"/>
          </w:rPr>
          <w:t xml:space="preserve"> (Ned Crady)</w:t>
        </w:r>
      </w:ins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  <w:del w:id="100" w:author="aaronow" w:date="2001-03-14T18:44:00Z"/>
        </w:rPr>
      </w:pPr>
      <w:ins w:id="95" w:author="ngarcia3" w:date="2001-03-14T14:11:00Z">
        <w:del w:id="96" w:author="aaronow" w:date="2001-03-14T18:44:00Z">
          <w:r>
            <w:rPr>
              <w:sz w:val="22"/>
            </w:rPr>
            <w:delText xml:space="preserve">Global Risk Partners </w:delText>
          </w:r>
        </w:del>
      </w:ins>
      <w:ins w:id="97" w:author="ngarcia3" w:date="2001-03-14T14:23:00Z">
        <w:del w:id="98" w:author="aaronow" w:date="2001-03-14T18:44:00Z">
          <w:r>
            <w:rPr>
              <w:sz w:val="22"/>
            </w:rPr>
            <w:delText xml:space="preserve">– Celanese-purchase and commutation of insurance claims </w:delText>
          </w:r>
        </w:del>
      </w:ins>
      <w:del w:id="99" w:author="aaronow" w:date="2001-03-14T18:44:00Z">
        <w:r>
          <w:rPr>
            <w:sz w:val="22"/>
          </w:rPr>
          <w:delText>(Janet Wood)</w:delText>
        </w:r>
      </w:del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LNG/Caribbean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Jose, Venezuela LNG Export Facility (Ned Crady/Dan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LNG Sale to El Paso Marketing [Elba Island, Georgia Receiving Terminal] (Dan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 xml:space="preserve">Trinidad LNG Supply to Elba Island (Repsol) (Dan Rogers/Robert Quick) 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Sale of Progasco [Puerto Rico] (Coralina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US West Coast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Spain (Arcos) LNG Fuel Supply/Transportation (Robert Quick/Dan Rogers/Matt Lee)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Australia LNG Fuel Origination/Merchant Trading (Dan Rogers/Matt Lee)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Japan LNG Receiving Terminal (Dan Rogers/Matt Lee)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Spot LNG Fuel Origination/Merchant Trading (Dan Rogers/Robert Quick/Matt Lee/Coralina Rivera)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Domestic [US] LNG Import Matters (Nancy Corbet)</w:t>
      </w:r>
    </w:p>
    <w:p>
      <w:pPr>
        <w:pStyle w:val="Normal"/>
        <w:numPr>
          <w:ilvl w:val="0"/>
          <w:numId w:val="2"/>
        </w:numPr>
        <w:ind w:hanging="360" w:start="720" w:end="-720"/>
        <w:rPr>
          <w:sz w:val="22"/>
        </w:rPr>
      </w:pPr>
      <w:r>
        <w:rPr>
          <w:sz w:val="22"/>
        </w:rPr>
        <w:t>Nigeria LNG Master Spot LNG Sale &amp; Purchase Agreement (Dan Rogers/Robert Quick)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r>
        <w:rPr>
          <w:sz w:val="22"/>
        </w:rPr>
        <w:t>Enron LNG E-Trading Platform (Dan Rogers)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22"/>
        </w:rPr>
      </w:pPr>
      <w:ins w:id="101" w:author="ngarcia3" w:date="2001-03-14T12:10:00Z">
        <w:r>
          <w:rPr>
            <w:sz w:val="22"/>
          </w:rPr>
          <w:t xml:space="preserve">Trinidad – BHP Reserve Standstill Agmt. </w:t>
        </w:r>
      </w:ins>
      <w:ins w:id="102" w:author="ngarcia3" w:date="2001-03-14T12:10:00Z">
        <w:del w:id="103" w:author="aaronow" w:date="2001-03-14T18:45:00Z">
          <w:r>
            <w:rPr>
              <w:sz w:val="22"/>
            </w:rPr>
            <w:delText>W</w:delText>
          </w:r>
        </w:del>
      </w:ins>
      <w:ins w:id="104" w:author="aaronow" w:date="2001-03-14T18:45:00Z">
        <w:r>
          <w:rPr>
            <w:sz w:val="22"/>
          </w:rPr>
          <w:t>w</w:t>
        </w:r>
      </w:ins>
      <w:ins w:id="105" w:author="ngarcia3" w:date="2001-03-14T12:10:00Z">
        <w:r>
          <w:rPr>
            <w:sz w:val="22"/>
          </w:rPr>
          <w:t>/</w:t>
        </w:r>
      </w:ins>
      <w:r>
        <w:rPr>
          <w:sz w:val="22"/>
        </w:rPr>
        <w:t xml:space="preserve"> </w:t>
      </w:r>
      <w:ins w:id="106" w:author="ngarcia3" w:date="2001-03-14T12:10:00Z">
        <w:r>
          <w:rPr>
            <w:sz w:val="22"/>
          </w:rPr>
          <w:t>EOG (Ned Crady)</w:t>
        </w:r>
      </w:ins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</w:r>
    </w:p>
    <w:p>
      <w:pPr>
        <w:pStyle w:val="Normal"/>
        <w:ind w:start="360" w:end="0"/>
        <w:rPr/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/mnt/main-storage/datasets/enron-docs/doc/Monthly_Legal_Report.March_2001.doc</w:t>
      </w:r>
      <w:r>
        <w:rPr>
          <w:sz w:val="16"/>
        </w:rPr>
        <w:fldChar w:fldCharType="end"/>
      </w:r>
      <w:r>
        <w:rPr>
          <w:sz w:val="16"/>
        </w:rPr>
        <w:t xml:space="preserve">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2001-03-14T15:23:00Z</dcterms:created>
  <dc:creator>mhaedic</dc:creator>
  <dc:description/>
  <dc:language>en-CA</dc:language>
  <cp:lastModifiedBy>ngarcia3</cp:lastModifiedBy>
  <cp:lastPrinted>2001-03-15T14:09:00Z</cp:lastPrinted>
  <dcterms:modified xsi:type="dcterms:W3CDTF">2001-03-15T17:57:00Z</dcterms:modified>
  <cp:revision>21</cp:revision>
  <dc:subject/>
  <dc:title>ENRON NET WORKS LLC MONTHLY LEGAL REPORT</dc:title>
</cp:coreProperties>
</file>