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del w:id="0" w:author="ngarcia3" w:date="2001-07-16T10:00:00Z">
        <w:r>
          <w:rPr/>
          <w:delText xml:space="preserve">June </w:delText>
        </w:r>
      </w:del>
      <w:ins w:id="1" w:author="ngarcia3" w:date="2001-07-16T10:00:00Z">
        <w:r>
          <w:rPr/>
          <w:t xml:space="preserve">July </w:t>
        </w:r>
      </w:ins>
      <w:r>
        <w:rPr/>
        <w:t>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NIPSCO Contract Amendment (Wayne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 xml:space="preserve">Mitsui 10 year time charter (with option to purchase) </w:t>
      </w:r>
      <w:ins w:id="2" w:author="ngarcia3" w:date="2001-07-16T10:03:00Z">
        <w:r>
          <w:rPr>
            <w:color w:val="000000"/>
            <w:sz w:val="22"/>
          </w:rPr>
          <w:t>(closed July 12, 2001)</w:t>
        </w:r>
      </w:ins>
      <w:r>
        <w:rPr>
          <w:color w:val="000000"/>
          <w:sz w:val="22"/>
        </w:rPr>
        <w:t>(Robert Quick)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Synfuel (Wayne Gresham)</w:t>
      </w:r>
    </w:p>
    <w:p>
      <w:pPr>
        <w:pStyle w:val="Normal"/>
        <w:numPr>
          <w:ilvl w:val="0"/>
          <w:numId w:val="5"/>
        </w:numPr>
        <w:rPr>
          <w:sz w:val="22"/>
          <w:del w:id="4" w:author="ngarcia3" w:date="2001-07-16T10:02:00Z"/>
        </w:rPr>
      </w:pPr>
      <w:del w:id="3" w:author="ngarcia3" w:date="2001-07-16T10:02:00Z">
        <w:r>
          <w:rPr>
            <w:color w:val="000000"/>
            <w:sz w:val="22"/>
          </w:rPr>
          <w:delText>DPR Put Option Restructure (Wayne Gresham) (closed June 2001)</w:delText>
        </w:r>
      </w:del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Fireball (EGM Bid for Triton Coal) (Wayne Gresham/Alan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 xml:space="preserve">Anker Coal Group, Inc. </w:t>
      </w:r>
      <w:ins w:id="5" w:author="aaronow" w:date="2001-07-25T11:11:00Z">
        <w:r>
          <w:rPr>
            <w:color w:val="000000"/>
            <w:sz w:val="22"/>
          </w:rPr>
          <w:t xml:space="preserve">Marketing Agreement </w:t>
        </w:r>
      </w:ins>
      <w:r>
        <w:rPr>
          <w:color w:val="000000"/>
          <w:sz w:val="22"/>
        </w:rPr>
        <w:t>(Robert George/Alan Aronowitz</w:t>
      </w:r>
      <w:ins w:id="6" w:author="aaronow" w:date="2001-07-25T11:10:00Z">
        <w:r>
          <w:rPr>
            <w:color w:val="000000"/>
            <w:sz w:val="22"/>
          </w:rPr>
          <w:t>/Wayne Gre</w:t>
        </w:r>
      </w:ins>
      <w:r>
        <w:rPr>
          <w:color w:val="000000"/>
          <w:sz w:val="22"/>
        </w:rPr>
        <w:t>sh</w:t>
      </w:r>
      <w:ins w:id="7" w:author="aaronow" w:date="2001-07-25T11:10:00Z">
        <w:r>
          <w:rPr>
            <w:color w:val="000000"/>
            <w:sz w:val="22"/>
          </w:rPr>
          <w:t>am</w:t>
        </w:r>
      </w:ins>
      <w:r>
        <w:rPr>
          <w:color w:val="000000"/>
          <w:sz w:val="22"/>
        </w:rPr>
        <w:t>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</w:t>
      </w:r>
      <w:ins w:id="8" w:author="aaronow" w:date="2001-07-25T11:11:00Z">
        <w:r>
          <w:rPr>
            <w:color w:val="000000"/>
            <w:sz w:val="22"/>
            <w:szCs w:val="20"/>
          </w:rPr>
          <w:t>/Andy Edison</w:t>
        </w:r>
      </w:ins>
      <w:r>
        <w:rPr>
          <w:color w:val="000000"/>
          <w:sz w:val="22"/>
          <w:szCs w:val="20"/>
        </w:rPr>
        <w:t>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NoxTech Demonstration and Emissions Management Services Agreements w/ TVA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 xml:space="preserve">Agreements with Mitsui Babcock re Implementation and Marketing of NoxTech Technology </w:t>
      </w:r>
      <w:ins w:id="9" w:author="ngarcia3" w:date="2001-07-16T10:03:00Z">
        <w:r>
          <w:rPr>
            <w:color w:val="000000"/>
            <w:sz w:val="22"/>
            <w:szCs w:val="20"/>
          </w:rPr>
          <w:t>(Closed June 2001)</w:t>
        </w:r>
      </w:ins>
      <w:r>
        <w:rPr>
          <w:color w:val="000000"/>
          <w:sz w:val="22"/>
          <w:szCs w:val="20"/>
        </w:rPr>
        <w:t>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w/Dynegy (Bob Bruce)</w:t>
      </w:r>
    </w:p>
    <w:p>
      <w:pPr>
        <w:pStyle w:val="Normal"/>
        <w:numPr>
          <w:ilvl w:val="0"/>
          <w:numId w:val="6"/>
        </w:numPr>
        <w:rPr>
          <w:sz w:val="22"/>
          <w:ins w:id="11" w:author="ngarcia3" w:date="2001-07-16T10:01:00Z"/>
        </w:rPr>
      </w:pPr>
      <w:ins w:id="10" w:author="ngarcia3" w:date="2001-07-16T10:01:00Z">
        <w:r>
          <w:rPr>
            <w:color w:val="000000"/>
            <w:sz w:val="22"/>
            <w:szCs w:val="20"/>
          </w:rPr>
          <w:t>Finalize changes to emissions master, including new set-off clause (Bob Bruce)</w:t>
        </w:r>
      </w:ins>
    </w:p>
    <w:p>
      <w:pPr>
        <w:pStyle w:val="Normal"/>
        <w:numPr>
          <w:ilvl w:val="0"/>
          <w:numId w:val="6"/>
        </w:numPr>
        <w:rPr>
          <w:sz w:val="22"/>
          <w:ins w:id="13" w:author="aaronow" w:date="2001-07-25T11:10:00Z"/>
        </w:rPr>
      </w:pPr>
      <w:ins w:id="12" w:author="ngarcia3" w:date="2001-07-16T10:01:00Z">
        <w:r>
          <w:rPr>
            <w:color w:val="000000"/>
            <w:sz w:val="22"/>
            <w:szCs w:val="20"/>
          </w:rPr>
          <w:t>Master Emissions Agreement w/Exelon Generation (Bob Bruce)</w:t>
        </w:r>
      </w:ins>
    </w:p>
    <w:p>
      <w:pPr>
        <w:pStyle w:val="Normal"/>
        <w:numPr>
          <w:ilvl w:val="0"/>
          <w:numId w:val="6"/>
        </w:numPr>
        <w:rPr>
          <w:sz w:val="22"/>
          <w:del w:id="15" w:author="aaronow" w:date="2001-07-25T11:11:00Z"/>
        </w:rPr>
      </w:pPr>
      <w:del w:id="14" w:author="aaronow" w:date="2001-07-25T11:11:00Z">
        <w:r>
          <w:rPr>
            <w:sz w:val="22"/>
          </w:rPr>
        </w:r>
      </w:del>
    </w:p>
    <w:p>
      <w:pPr>
        <w:pStyle w:val="Normal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Project Popcorn (North Sea) (Robert Quick)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EGM Inventory Financing (Alan Aronowitz/Mike Robison/Joel Ephross)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Cruise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Formosa Plastics/EGM MOU (Mike Robison</w:t>
      </w:r>
      <w:ins w:id="16" w:author="ngarcia3" w:date="2001-07-16T10:47:00Z">
        <w:r>
          <w:rPr>
            <w:sz w:val="22"/>
          </w:rPr>
          <w:t>/John Viverito</w:t>
        </w:r>
      </w:ins>
      <w:r>
        <w:rPr>
          <w:sz w:val="22"/>
        </w:rPr>
        <w:t>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Timber (Mike Robison/Alan Aronowitz) (closed June 29,2001)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Petromont (John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Hyundai Export Prepayment Facility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Restructuring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Methanol Marketing Agreement – The Darwin Methanol Company Pte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BORCO – Liquids Storage Financing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ins w:id="18" w:author="ngarcia3" w:date="2001-07-16T10:48:00Z"/>
        </w:rPr>
      </w:pPr>
      <w:r>
        <w:rPr>
          <w:sz w:val="22"/>
        </w:rPr>
        <w:t>“</w:t>
      </w:r>
      <w:r>
        <w:rPr>
          <w:sz w:val="22"/>
        </w:rPr>
        <w:t xml:space="preserve">Timber” </w:t>
      </w:r>
      <w:ins w:id="17" w:author="ngarcia3" w:date="2001-07-16T10:08:00Z">
        <w:r>
          <w:rPr>
            <w:sz w:val="22"/>
          </w:rPr>
          <w:t>Isooctane Conversion Agreement – EOTT\EGM (Mike Robison)</w:t>
        </w:r>
      </w:ins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  <w:ins w:id="20" w:author="ngarcia3" w:date="2001-07-16T10:48:00Z"/>
        </w:rPr>
      </w:pPr>
      <w:ins w:id="19" w:author="ngarcia3" w:date="2001-07-16T10:48:00Z">
        <w:r>
          <w:rPr>
            <w:sz w:val="22"/>
          </w:rPr>
          <w:t>Vaalco Gabon FPSO Term Sheet (Mike Robison, John Viverito)</w:t>
        </w:r>
      </w:ins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  <w:ins w:id="22" w:author="ngarcia3" w:date="2001-07-16T10:48:00Z"/>
        </w:rPr>
      </w:pPr>
      <w:ins w:id="21" w:author="ngarcia3" w:date="2001-07-16T10:48:00Z">
        <w:r>
          <w:rPr>
            <w:sz w:val="22"/>
          </w:rPr>
          <w:t>Explorer Pipeline Capacity Usage MOU (John Viverito)</w:t>
        </w:r>
      </w:ins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  <w:ins w:id="25" w:author="ngarcia3" w:date="2001-07-16T10:48:00Z"/>
        </w:rPr>
      </w:pPr>
      <w:ins w:id="23" w:author="ngarcia3" w:date="2001-07-16T10:48:00Z">
        <w:r>
          <w:rPr>
            <w:sz w:val="22"/>
          </w:rPr>
          <w:t xml:space="preserve">Vopak Strategic Alliance Agreement relating to petrochemicals and refined products </w:t>
        </w:r>
      </w:ins>
      <w:r>
        <w:rPr>
          <w:sz w:val="22"/>
        </w:rPr>
        <w:t xml:space="preserve">      </w:t>
      </w:r>
      <w:ins w:id="24" w:author="ngarcia3" w:date="2001-07-16T10:48:00Z">
        <w:r>
          <w:rPr>
            <w:sz w:val="22"/>
          </w:rPr>
          <w:t>business (Mike Robison/John Viverito)</w:t>
        </w:r>
      </w:ins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  <w:ins w:id="29" w:author="ngarcia3" w:date="2001-07-16T10:48:00Z"/>
        </w:rPr>
      </w:pPr>
      <w:ins w:id="26" w:author="ngarcia3" w:date="2001-07-16T10:48:00Z">
        <w:r>
          <w:rPr>
            <w:sz w:val="22"/>
          </w:rPr>
          <w:t>Society of the Plas</w:t>
        </w:r>
      </w:ins>
      <w:ins w:id="27" w:author="aaronow" w:date="2001-07-25T11:12:00Z">
        <w:r>
          <w:rPr>
            <w:sz w:val="22"/>
          </w:rPr>
          <w:t>t</w:t>
        </w:r>
      </w:ins>
      <w:ins w:id="28" w:author="ngarcia3" w:date="2001-07-16T10:48:00Z">
        <w:r>
          <w:rPr>
            <w:sz w:val="22"/>
          </w:rPr>
          <w:t>ics Industry Strategic Alliance Agreement (Mike Robison/John Viverito)</w:t>
        </w:r>
      </w:ins>
    </w:p>
    <w:p>
      <w:pPr>
        <w:pStyle w:val="Normal"/>
        <w:ind w:start="420" w:end="0"/>
        <w:rPr>
          <w:sz w:val="22"/>
          <w:ins w:id="31" w:author="ngarcia3" w:date="2001-07-16T10:48:00Z"/>
        </w:rPr>
      </w:pPr>
      <w:ins w:id="30" w:author="ngarcia3" w:date="2001-07-16T10:48:00Z">
        <w:r>
          <w:rPr>
            <w:sz w:val="22"/>
          </w:rPr>
        </w:r>
      </w:ins>
    </w:p>
    <w:p>
      <w:pPr>
        <w:pStyle w:val="Normal"/>
        <w:ind w:start="420" w:end="0"/>
        <w:rPr>
          <w:sz w:val="22"/>
          <w:ins w:id="33" w:author="ngarcia3" w:date="2001-07-16T10:48:00Z"/>
        </w:rPr>
      </w:pPr>
      <w:del w:id="32" w:author="aaronow" w:date="2001-07-25T11:14:00Z">
        <w:r>
          <w:rPr>
            <w:sz w:val="22"/>
          </w:rPr>
          <w:delText>ECTGR coporate issues in Panama (John Viverito/Nony Flores)</w:delText>
        </w:r>
      </w:del>
    </w:p>
    <w:p>
      <w:pPr>
        <w:pStyle w:val="Normal"/>
        <w:ind w:start="420" w:end="0"/>
        <w:rPr>
          <w:sz w:val="22"/>
          <w:ins w:id="35" w:author="ngarcia3" w:date="2001-07-16T10:48:00Z"/>
        </w:rPr>
      </w:pPr>
      <w:del w:id="34" w:author="aaronow" w:date="2001-07-25T11:14:00Z">
        <w:r>
          <w:rPr>
            <w:sz w:val="22"/>
          </w:rPr>
          <w:delText>Dabhol fuel management issues regarding EFI (John Viverito)</w:delText>
        </w:r>
      </w:del>
    </w:p>
    <w:p>
      <w:pPr>
        <w:pStyle w:val="Normal"/>
        <w:numPr>
          <w:ilvl w:val="0"/>
          <w:numId w:val="9"/>
        </w:numPr>
        <w:rPr>
          <w:sz w:val="22"/>
          <w:ins w:id="41" w:author="aaronow" w:date="2001-07-25T11:13:00Z"/>
        </w:rPr>
      </w:pPr>
      <w:ins w:id="36" w:author="ngarcia3" w:date="2001-07-16T10:48:00Z">
        <w:del w:id="37" w:author="aaronow" w:date="2001-07-25T11:12:00Z">
          <w:r>
            <w:rPr>
              <w:sz w:val="22"/>
            </w:rPr>
            <w:delText xml:space="preserve">Westlake </w:delText>
          </w:r>
        </w:del>
      </w:ins>
      <w:ins w:id="38" w:author="ngarcia3" w:date="2001-07-16T10:48:00Z">
        <w:r>
          <w:rPr>
            <w:sz w:val="22"/>
          </w:rPr>
          <w:t xml:space="preserve">Term Sheet </w:t>
        </w:r>
      </w:ins>
      <w:ins w:id="39" w:author="aaronow" w:date="2001-07-25T11:13:00Z">
        <w:r>
          <w:rPr>
            <w:sz w:val="22"/>
          </w:rPr>
          <w:t xml:space="preserve">with Westlake </w:t>
        </w:r>
      </w:ins>
      <w:ins w:id="40" w:author="ngarcia3" w:date="2001-07-16T10:48:00Z">
        <w:r>
          <w:rPr>
            <w:sz w:val="22"/>
          </w:rPr>
          <w:t>for purchase and sale of high density polyethylene and linear low density polyethylene (John Viverito)</w:t>
        </w:r>
      </w:ins>
    </w:p>
    <w:p>
      <w:pPr>
        <w:pStyle w:val="Normal"/>
        <w:numPr>
          <w:ilvl w:val="0"/>
          <w:numId w:val="9"/>
        </w:numPr>
        <w:rPr>
          <w:sz w:val="22"/>
          <w:ins w:id="43" w:author="ngarcia3" w:date="2001-07-16T10:08:00Z"/>
        </w:rPr>
      </w:pPr>
      <w:ins w:id="42" w:author="aaronow" w:date="2001-07-25T11:13:00Z">
        <w:r>
          <w:rPr>
            <w:sz w:val="22"/>
          </w:rPr>
          <w:t>GAF Refinery Feedstock/Offtake MOU (Mike Robison)</w:t>
        </w:r>
      </w:ins>
    </w:p>
    <w:p>
      <w:pPr>
        <w:pStyle w:val="Normal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del w:id="44" w:author="ngarcia3" w:date="2001-07-16T10:45:00Z">
        <w:r>
          <w:rPr>
            <w:sz w:val="22"/>
          </w:rPr>
          <w:delText>Financial Currency Swap (CAD/USD) introduced on EOL worldwide</w:delText>
        </w:r>
      </w:del>
      <w:ins w:id="45" w:author="ngarcia3" w:date="2001-07-16T10:45:00Z">
        <w:r>
          <w:rPr>
            <w:sz w:val="22"/>
          </w:rPr>
          <w:t>ECT Investments, Inc. trading foreign listed options through Goldman Sachs International</w:t>
        </w:r>
      </w:ins>
      <w:r>
        <w:rPr>
          <w:sz w:val="22"/>
        </w:rPr>
        <w:t xml:space="preserve">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ins w:id="46" w:author="ngarcia3" w:date="2001-07-16T10:46:00Z">
        <w:r>
          <w:rPr>
            <w:sz w:val="22"/>
          </w:rPr>
          <w:t xml:space="preserve">ENA </w:t>
        </w:r>
      </w:ins>
      <w:r>
        <w:rPr>
          <w:sz w:val="22"/>
        </w:rPr>
        <w:t>Global Bond Custody Agreement with Chase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Multiple electronic trading platforms for Houston, London, Tokyo (Sara Shackleton)</w:t>
      </w:r>
    </w:p>
    <w:p>
      <w:pPr>
        <w:pStyle w:val="Normal"/>
        <w:numPr>
          <w:ilvl w:val="0"/>
          <w:numId w:val="8"/>
        </w:numPr>
        <w:rPr>
          <w:sz w:val="22"/>
          <w:ins w:id="52" w:author="ngarcia3" w:date="2001-07-16T10:46:00Z"/>
        </w:rPr>
      </w:pPr>
      <w:ins w:id="47" w:author="ngarcia3" w:date="2001-07-16T10:46:00Z">
        <w:r>
          <w:rPr>
            <w:sz w:val="22"/>
          </w:rPr>
          <w:t>Multiple Give-</w:t>
        </w:r>
      </w:ins>
      <w:ins w:id="48" w:author="ngarcia3" w:date="2001-07-16T10:46:00Z">
        <w:del w:id="49" w:author="aaronow" w:date="2001-07-25T11:15:00Z">
          <w:r>
            <w:rPr>
              <w:sz w:val="22"/>
            </w:rPr>
            <w:delText>UP</w:delText>
          </w:r>
        </w:del>
      </w:ins>
      <w:ins w:id="50" w:author="aaronow" w:date="2001-07-25T11:15:00Z">
        <w:r>
          <w:rPr>
            <w:sz w:val="22"/>
          </w:rPr>
          <w:t>up</w:t>
        </w:r>
      </w:ins>
      <w:ins w:id="51" w:author="ngarcia3" w:date="2001-07-16T10:46:00Z">
        <w:r>
          <w:rPr>
            <w:sz w:val="22"/>
          </w:rPr>
          <w:t xml:space="preserve"> Agreements for LIFFE and EUREX trades (Sara Shackleton)</w:t>
        </w:r>
      </w:ins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Singapore financial products trading (Matthias Lee)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Asia Equity Trading (Bob Bruce/Alan Aronowitz/David Minns/Jane McBride)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del w:id="54" w:author="aaronow" w:date="2001-07-25T11:15:00Z"/>
        </w:rPr>
      </w:pPr>
      <w:del w:id="53" w:author="aaronow" w:date="2001-07-25T11:15:00Z">
        <w:r>
          <w:rPr>
            <w:sz w:val="22"/>
          </w:rPr>
        </w:r>
      </w:del>
    </w:p>
    <w:p>
      <w:pPr>
        <w:pStyle w:val="Normal"/>
        <w:rPr>
          <w:sz w:val="22"/>
          <w:del w:id="56" w:author="aaronow" w:date="2001-07-25T11:15:00Z"/>
        </w:rPr>
      </w:pPr>
      <w:del w:id="55" w:author="aaronow" w:date="2001-07-25T11:15:00Z">
        <w:r>
          <w:rPr>
            <w:sz w:val="22"/>
          </w:rPr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-720"/>
        <w:rPr>
          <w:sz w:val="22"/>
        </w:rPr>
      </w:pPr>
      <w:r>
        <w:rPr>
          <w:sz w:val="22"/>
        </w:rPr>
        <w:t>U.S. Federal freight forwarders and related license applications issued in US (Alan Aronowitz/Coralina Rivera) – Applications for Brokerage, Motor Carriers and Freight Forwarder filed and issued July 2001.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Development of spot, firm mid-market and firm long trading contract forms (Alan Aronowitz/Robert Bruce/Walter Keneally)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Amtrak MOU signed (Coralina Rivera</w:t>
      </w:r>
      <w:del w:id="57" w:author="aaronow" w:date="2001-07-25T11:15:00Z">
        <w:r>
          <w:rPr>
            <w:sz w:val="22"/>
          </w:rPr>
          <w:delText>/Alan Aronowitz</w:delText>
        </w:r>
      </w:del>
      <w:r>
        <w:rPr>
          <w:sz w:val="22"/>
        </w:rPr>
        <w:t>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Viastar (Coralina Rivera)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ADM (Coralina Rivera)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Call Option Agreements w/ carriers for Long-Term Capacity (Walter Keneally/Alan Aronowitz)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Intermediary Commission Agreement w/ D. Spivey (Coralina Rivera</w:t>
      </w:r>
      <w:ins w:id="58" w:author="aaronow" w:date="2001-07-25T11:15:00Z">
        <w:r>
          <w:rPr>
            <w:sz w:val="22"/>
          </w:rPr>
          <w:t>/Bob Bruce</w:t>
        </w:r>
      </w:ins>
      <w:r>
        <w:rPr>
          <w:sz w:val="22"/>
        </w:rPr>
        <w:t>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b w:val="false"/>
          <w:bCs w:val="false"/>
        </w:rPr>
      </w:pPr>
      <w:r>
        <w:rPr/>
        <w:t xml:space="preserve">Weather 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Revise EOL GTCs to enable ENA to trade worldwide sites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Draft global weather template to present to WRMA as a proposed industry standard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Weather Monetization Structure (Stephen Douglas/Alan Aronowitz/Brent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European Weather Trading (Justin Boyd)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(Global Risk Markets) 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(capitalization of Bermuda transformer)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Contingent Call Option Products and related hedging (Brent Hendry/Limor Nissan/Alan       Aronowitz)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KCS Financing Insurance Wrap (Ned Crady/Alan Aronowitz</w:t>
      </w:r>
      <w:ins w:id="59" w:author="aaronow" w:date="2001-07-25T11:17:00Z">
        <w:r>
          <w:rPr>
            <w:sz w:val="22"/>
          </w:rPr>
          <w:t>/Dominic Carolan</w:t>
        </w:r>
      </w:ins>
      <w:r>
        <w:rPr>
          <w:sz w:val="22"/>
        </w:rPr>
        <w:t>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Passport (pre-pay fixed leg of crude oil hedge)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Time charter default derivative (Janet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Insurance claims trading (</w:t>
      </w:r>
      <w:ins w:id="60" w:author="aaronow" w:date="2001-07-25T11:19:00Z">
        <w:r>
          <w:rPr>
            <w:sz w:val="22"/>
          </w:rPr>
          <w:t xml:space="preserve">setting up Bermuda-based JV with GRS) </w:t>
        </w:r>
      </w:ins>
      <w:del w:id="61" w:author="aaronow" w:date="2001-07-25T11:19:00Z">
        <w:r>
          <w:rPr>
            <w:sz w:val="22"/>
          </w:rPr>
          <w:delText xml:space="preserve">purchase of claims from Equitas) </w:delText>
        </w:r>
      </w:del>
      <w:r>
        <w:rPr>
          <w:sz w:val="22"/>
        </w:rPr>
        <w:t>(Janet Wood)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63" w:author="ngarcia3" w:date="2001-07-16T10:17:00Z"/>
        </w:rPr>
      </w:pPr>
      <w:ins w:id="62" w:author="ngarcia3" w:date="2001-07-16T10:17:00Z">
        <w:r>
          <w:rPr>
            <w:sz w:val="22"/>
          </w:rPr>
          <w:t>Sale of Interest in EcoElectrica [Puerto Rico] LNG Receiving &amp; Regasification Terminal/Power Plant.  (Coralina Rivera)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67" w:author="ngarcia3" w:date="2001-07-16T10:30:00Z"/>
        </w:rPr>
      </w:pPr>
      <w:ins w:id="64" w:author="ngarcia3" w:date="2001-07-16T10:17:00Z">
        <w:r>
          <w:rPr>
            <w:sz w:val="22"/>
          </w:rPr>
          <w:t>Bahamas LNG Terminal/Pipeline – Development,</w:t>
        </w:r>
      </w:ins>
      <w:ins w:id="65" w:author="ngarcia3" w:date="2001-07-16T10:19:00Z">
        <w:r>
          <w:rPr>
            <w:sz w:val="22"/>
          </w:rPr>
          <w:t xml:space="preserve"> Construction &amp; </w:t>
        </w:r>
      </w:ins>
      <w:ins w:id="66" w:author="ngarcia3" w:date="2001-07-16T10:30:00Z">
        <w:r>
          <w:rPr>
            <w:sz w:val="22"/>
          </w:rPr>
          <w:t>Financing of Non-Regulated Assets (Ned Crady)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69" w:author="ngarcia3" w:date="2001-07-16T10:30:00Z"/>
        </w:rPr>
      </w:pPr>
      <w:ins w:id="68" w:author="ngarcia3" w:date="2001-07-16T10:30:00Z">
        <w:r>
          <w:rPr>
            <w:sz w:val="22"/>
          </w:rPr>
          <w:t>Bahamas LNG Receiving Terminal LNG Fuel Supply/Transportation – Nigeria LNG (Dan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71" w:author="ngarcia3" w:date="2001-07-16T10:32:00Z"/>
        </w:rPr>
      </w:pPr>
      <w:ins w:id="70" w:author="ngarcia3" w:date="2001-07-16T10:32:00Z">
        <w:r>
          <w:rPr>
            <w:sz w:val="22"/>
          </w:rPr>
          <w:t>Bahamas LNG Receiving Terminal LNG Fuel Supply/Transportation – Egypt LNG (Dan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73" w:author="ngarcia3" w:date="2001-07-16T10:38:00Z"/>
        </w:rPr>
      </w:pPr>
      <w:ins w:id="72" w:author="ngarcia3" w:date="2001-07-16T10:32:00Z">
        <w:r>
          <w:rPr>
            <w:sz w:val="22"/>
          </w:rPr>
          <w:t>Bahamas LNG Receiving Terminal LNG Fuel Supply/Transportation – Angola LNG (Dan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75" w:author="ngarcia3" w:date="2001-07-16T10:38:00Z"/>
        </w:rPr>
      </w:pPr>
      <w:ins w:id="74" w:author="ngarcia3" w:date="2001-07-16T10:38:00Z">
        <w:r>
          <w:rPr>
            <w:sz w:val="22"/>
          </w:rPr>
          <w:t>US West Coast Receiving Terminal (Dominic Carolan/Ned Crady/Dan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78" w:author="ngarcia3" w:date="2001-07-16T10:40:00Z"/>
        </w:rPr>
      </w:pPr>
      <w:ins w:id="76" w:author="ngarcia3" w:date="2001-07-16T10:38:00Z">
        <w:r>
          <w:rPr>
            <w:sz w:val="22"/>
          </w:rPr>
          <w:t xml:space="preserve">Spain (Arcos IPP) LNG Fuel Supply/Transportation – Nigeria </w:t>
        </w:r>
      </w:ins>
      <w:ins w:id="77" w:author="ngarcia3" w:date="2001-07-16T10:40:00Z">
        <w:r>
          <w:rPr>
            <w:sz w:val="22"/>
          </w:rPr>
          <w:t>LNG (Robert Quick/Dan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80" w:author="ngarcia3" w:date="2001-07-16T10:40:00Z"/>
        </w:rPr>
      </w:pPr>
      <w:ins w:id="79" w:author="ngarcia3" w:date="2001-07-16T10:40:00Z">
        <w:r>
          <w:rPr>
            <w:sz w:val="22"/>
          </w:rPr>
          <w:t>Dabhol IPP Phase II LNG Fuel Supply &amp; Fuel Management (Dan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82" w:author="ngarcia3" w:date="2001-07-16T10:40:00Z"/>
        </w:rPr>
      </w:pPr>
      <w:ins w:id="81" w:author="ngarcia3" w:date="2001-07-16T10:40:00Z">
        <w:r>
          <w:rPr>
            <w:sz w:val="22"/>
          </w:rPr>
          <w:t>Greenfield LNG Vessel Financing Workout (Jordan Mintz/Dan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84" w:author="ngarcia3" w:date="2001-07-16T10:40:00Z"/>
        </w:rPr>
      </w:pPr>
      <w:ins w:id="83" w:author="ngarcia3" w:date="2001-07-16T10:40:00Z">
        <w:r>
          <w:rPr>
            <w:sz w:val="22"/>
          </w:rPr>
          <w:t>Pacific Rim LNG Fuel Organization/Merchant Trading (Dan Rogers/Matt Lee)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87" w:author="ngarcia3" w:date="2001-07-16T10:41:00Z"/>
        </w:rPr>
      </w:pPr>
      <w:ins w:id="85" w:author="ngarcia3" w:date="2001-07-16T10:40:00Z">
        <w:r>
          <w:rPr>
            <w:sz w:val="22"/>
          </w:rPr>
          <w:t>Japan L</w:t>
        </w:r>
      </w:ins>
      <w:r>
        <w:rPr>
          <w:sz w:val="22"/>
        </w:rPr>
        <w:t>NG</w:t>
      </w:r>
      <w:ins w:id="86" w:author="ngarcia3" w:date="2001-07-16T10:41:00Z">
        <w:r>
          <w:rPr>
            <w:sz w:val="22"/>
          </w:rPr>
          <w:t xml:space="preserve"> Receiving Terminal (Dan Rogers/Matt Lee)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89" w:author="ngarcia3" w:date="2001-07-16T10:41:00Z"/>
        </w:rPr>
      </w:pPr>
      <w:ins w:id="88" w:author="ngarcia3" w:date="2001-07-16T10:41:00Z">
        <w:r>
          <w:rPr>
            <w:sz w:val="22"/>
          </w:rPr>
          <w:t>US Destination Spot LNG Fuel Origination/Merchant Trading (Dan Rogers/Robert Quick/Matt Lee)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91" w:author="ngarcia3" w:date="2001-07-16T10:41:00Z"/>
        </w:rPr>
      </w:pPr>
      <w:ins w:id="90" w:author="ngarcia3" w:date="2001-07-16T10:41:00Z">
        <w:r>
          <w:rPr>
            <w:sz w:val="22"/>
          </w:rPr>
          <w:t>Enron LNG E-Trading Platform (Dan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93" w:author="ngarcia3" w:date="2001-07-16T10:43:00Z"/>
        </w:rPr>
      </w:pPr>
      <w:ins w:id="92" w:author="ngarcia3" w:date="2001-07-16T10:43:00Z">
        <w:r>
          <w:rPr>
            <w:sz w:val="22"/>
          </w:rPr>
          <w:t>Peru LNG Project – Initial Due Diligence/Structuring (Dominic Carolan/Dan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95" w:author="ngarcia3" w:date="2001-07-16T10:43:00Z"/>
        </w:rPr>
      </w:pPr>
      <w:ins w:id="94" w:author="ngarcia3" w:date="2001-07-16T10:43:00Z">
        <w:r>
          <w:rPr>
            <w:sz w:val="22"/>
          </w:rPr>
          <w:t>Truckline LNG (Lake Charles) Terminal Access Agreement w/BG (Dan Rogers)</w:t>
        </w:r>
      </w:ins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 xml:space="preserve">Trinidad LNG Supply to Elba Island (Repsol) (Dan Rogers/Robert Quick/Dominic Carolan) </w:t>
      </w:r>
      <w:del w:id="96" w:author="aaronow" w:date="2001-07-25T11:21:00Z">
        <w:r>
          <w:rPr>
            <w:sz w:val="22"/>
          </w:rPr>
          <w:delText>EcoElectrica [Puerto Rico] LNG Receiving &amp; Regasification Terminal/Power Plant</w:delText>
        </w:r>
      </w:del>
      <w:ins w:id="97" w:author="ngarcia3" w:date="2001-07-16T10:04:00Z">
        <w:del w:id="98" w:author="aaronow" w:date="2001-07-25T11:21:00Z">
          <w:r>
            <w:rPr>
              <w:sz w:val="22"/>
            </w:rPr>
            <w:delText>.  Mirant has submitted a $226 Million offer to acquire Enron’s 50% interest and downstream rights. (#5 below)</w:delText>
          </w:r>
        </w:del>
      </w:ins>
      <w:del w:id="99" w:author="aaronow" w:date="2001-07-25T11:21:00Z">
        <w:r>
          <w:rPr>
            <w:sz w:val="22"/>
          </w:rPr>
          <w:delText xml:space="preserve"> (Coralina Rivera)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del w:id="101" w:author="ngarcia3" w:date="2001-07-16T10:16:00Z"/>
        </w:rPr>
      </w:pPr>
      <w:del w:id="100" w:author="ngarcia3" w:date="2001-07-16T10:16:00Z">
        <w:r>
          <w:rPr>
            <w:sz w:val="22"/>
          </w:rPr>
          <w:delText>EcoElectrica [Puerto Rico] LNG Receiving Terminal Expansion/Gas Distribution (Coralina Rivera)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Sale of Progasco [Puerto Rico] (Coralina Rivera) (closed June 29, 2001)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US West Coast Receiving Terminal (Ned Crady/Dominic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(Arcos) LNG Fuel Supply/Transportation (Robert Quick/Dan Rogers/Matt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Dominican Republic LNG Receiving Terminal/Power Plant</w:t>
      </w:r>
      <w:ins w:id="102" w:author="ngarcia3" w:date="2001-07-16T10:06:00Z">
        <w:r>
          <w:rPr>
            <w:sz w:val="22"/>
          </w:rPr>
          <w:t xml:space="preserve">.  </w:t>
        </w:r>
      </w:ins>
      <w:r>
        <w:rPr>
          <w:sz w:val="22"/>
        </w:rPr>
        <w:t>(</w:t>
      </w:r>
      <w:ins w:id="103" w:author="ngarcia3" w:date="2001-07-16T10:06:00Z">
        <w:r>
          <w:rPr>
            <w:sz w:val="22"/>
          </w:rPr>
          <w:t xml:space="preserve">L/C </w:t>
        </w:r>
      </w:ins>
      <w:r>
        <w:rPr>
          <w:sz w:val="22"/>
        </w:rPr>
        <w:t xml:space="preserve">has been </w:t>
      </w:r>
      <w:ins w:id="104" w:author="ngarcia3" w:date="2001-07-16T10:06:00Z">
        <w:r>
          <w:rPr>
            <w:sz w:val="22"/>
          </w:rPr>
          <w:t>issued to Enron by Union Fenosa.</w:t>
        </w:r>
      </w:ins>
      <w:r>
        <w:rPr>
          <w:sz w:val="22"/>
        </w:rPr>
        <w:t>)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Japan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Nissho Iwai Evaluation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TOCOM Membership Evaluation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Legal Due Diligence Update on EGM activities (Jane McBride/Alan Aronowitz)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Joint Weather Marketing Agreement w/ Hitachi (Jane McBride)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/>
      </w:pPr>
      <w:del w:id="105" w:author="ngarcia3" w:date="2001-07-16T10:50:00Z">
        <w:r>
          <w:rPr>
            <w:sz w:val="16"/>
          </w:rPr>
          <w:fldChar w:fldCharType="begin"/>
        </w:r>
        <w:r>
          <w:rPr>
            <w:sz w:val="16"/>
          </w:rPr>
          <w:delInstrText xml:space="preserve"> FILENAME \p </w:delInstrText>
        </w:r>
        <w:r>
          <w:rPr>
            <w:sz w:val="16"/>
          </w:rPr>
          <w:fldChar w:fldCharType="separate"/>
        </w:r>
        <w:r>
          <w:rPr>
            <w:sz w:val="16"/>
          </w:rPr>
          <w:delText>/mnt/main-storage/datasets/enron-docs/doc/Monthly_Legal_Report.July_2001.doc</w:delText>
        </w:r>
        <w:r>
          <w:rPr>
            <w:sz w:val="16"/>
          </w:rPr>
          <w:fldChar w:fldCharType="end"/>
        </w:r>
      </w:del>
      <w:ins w:id="106" w:author="ngarcia3" w:date="2001-07-16T10:50:00Z">
        <w:r>
          <w:rPr>
            <w:sz w:val="16"/>
          </w:rPr>
          <w:fldChar w:fldCharType="begin"/>
        </w:r>
        <w:r>
          <w:rPr>
            <w:sz w:val="16"/>
          </w:rPr>
          <w:instrText xml:space="preserve"> FILENAME \p </w:instrText>
        </w:r>
        <w:r>
          <w:rPr>
            <w:sz w:val="16"/>
          </w:rPr>
          <w:fldChar w:fldCharType="separate"/>
        </w:r>
        <w:r>
          <w:rPr>
            <w:sz w:val="16"/>
          </w:rPr>
          <w:t>/mnt/main-storage/datasets/enron-docs/doc/Monthly_Legal_Report.July_2001.doc</w:t>
        </w:r>
        <w:r>
          <w:rPr>
            <w:sz w:val="16"/>
          </w:rPr>
          <w:fldChar w:fldCharType="end"/>
        </w:r>
      </w:ins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2001-07-16T12:30:00Z</dcterms:created>
  <dc:creator>mhaedic</dc:creator>
  <dc:description/>
  <dc:language>en-CA</dc:language>
  <cp:lastModifiedBy>aaronow</cp:lastModifiedBy>
  <cp:lastPrinted>2001-07-25T11:25:00Z</cp:lastPrinted>
  <dcterms:modified xsi:type="dcterms:W3CDTF">2001-07-25T14:06:00Z</dcterms:modified>
  <cp:revision>5</cp:revision>
  <dc:subject/>
  <dc:title>ENRON NET WORKS LLC MONTHLY LEGAL REPORT</dc:title>
</cp:coreProperties>
</file>