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385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r>
        <w:rPr/>
        <w:t>FEBRUARY 2001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Sempra Synfuel Transaction Restructure &amp; related litigation (Wayne Gresham/Gail Brownfeld)  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>AIG Synfuel Transaction (Wayne Gresham)</w:t>
      </w:r>
    </w:p>
    <w:p>
      <w:pPr>
        <w:pStyle w:val="Normal"/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Stadtwerke Bremen Transaction (Robert Quick\Michael Schuh)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Mitsui 10 year time charter (with option to purchase) (Robert Quick)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Panther Restructure (Wayne Gresham)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Sale to Hidroelectrica del Cantabrico (Rahul Saxena)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Emissions Trading Contract Dispute w/ Reliant Energy--now resolved (Marcus Nettelton)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Emissions Trading Contract Dispute w/ PG&amp;E (Wayne Gresham)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Emissions Management Services w/ TVA (Wayne Gresham)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left" w:pos="720" w:leader="none"/>
        </w:tabs>
        <w:rPr>
          <w:b/>
          <w:bCs/>
          <w:sz w:val="22"/>
        </w:rPr>
      </w:pPr>
      <w:r>
        <w:rPr>
          <w:b/>
          <w:bCs/>
          <w:sz w:val="22"/>
        </w:rPr>
        <w:t xml:space="preserve">Liquids/Global Products 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Envera Equity Investment—closed February ‘01 (John Viverito/Mike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Ice –Due Diligence Evaluation (Alan Aronowitz/Mike Robison/John Viverito)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Offtake and Marketing Agreement – ECFC/Canadian Grain Fractions International Ltd.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Star VPP Offtake Master Agreement (John Viverito)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Physical Plastics Trading Start-Up (Alan Aronowitz/Mike Robison/John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Agreement for Supply of Motor Gasoline and LS Diesel – Enron Fuels Carribbean, L.P./Peerless Oil &amp; Chemical, Inc. (Mike Robison/John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Orion Refinery Inventory Financing (Mike Robison/John Viverito/Alan Aronowitz)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VPP Crude Oil Physical Prepay (North Sea) (Robert Quick)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Power Corporation (Philippines) – M/V Pacific Virgo/Rejection of Off Spec Cargo (Matt Lee)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First Gas Contract – Legal Position Evaluation (Bob Williams/Alan Aronowitz/Matt Lee)</w:t>
      </w:r>
    </w:p>
    <w:p>
      <w:pPr>
        <w:pStyle w:val="Normal"/>
        <w:ind w:start="360" w:end="0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3"/>
        <w:ind w:hanging="360" w:end="0"/>
        <w:rPr/>
      </w:pPr>
      <w:r>
        <w:rPr/>
        <w:t>Financial Products Trading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Trading of all FX products on EOL 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London Equity Trading (Justin Boyd/Jonathan Marsh)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Transportation/Freight Markets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Transportation Capacity Trading Start-up (Alan Aronowitz)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WebModal Acquisition &amp; Integration (Jim Grace/Alan Aronowitz)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Truckload Capacity Sale to Dial Corp. (Alan Aronowitz)</w:t>
      </w:r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keepNext w:val="true"/>
        <w:rPr>
          <w:b/>
          <w:bCs/>
          <w:sz w:val="22"/>
        </w:rPr>
      </w:pPr>
      <w:r>
        <w:rPr>
          <w:b/>
          <w:bCs/>
          <w:sz w:val="22"/>
        </w:rPr>
        <w:t>Agricultural Trading (Sara Shackleton/Bob Bruce)</w:t>
      </w:r>
    </w:p>
    <w:p>
      <w:pPr>
        <w:pStyle w:val="Normal"/>
        <w:numPr>
          <w:ilvl w:val="0"/>
          <w:numId w:val="3"/>
        </w:numPr>
        <w:rPr>
          <w:sz w:val="22"/>
          <w:ins w:id="3" w:author="kellis" w:date="2001-02-15T14:54:00Z"/>
        </w:rPr>
      </w:pPr>
      <w:ins w:id="0" w:author="kellis" w:date="2001-02-15T14:54:00Z">
        <w:r>
          <w:rPr>
            <w:sz w:val="22"/>
          </w:rPr>
          <w:t>Early/mid-April roll-out of "soft</w:t>
        </w:r>
      </w:ins>
      <w:ins w:id="1" w:author="kellis" w:date="2001-02-15T15:01:00Z">
        <w:r>
          <w:rPr>
            <w:sz w:val="22"/>
          </w:rPr>
          <w:t>s</w:t>
        </w:r>
      </w:ins>
      <w:ins w:id="2" w:author="kellis" w:date="2001-02-15T14:54:00Z">
        <w:r>
          <w:rPr>
            <w:sz w:val="22"/>
          </w:rPr>
          <w:t>" swaps on EOL</w:t>
        </w:r>
      </w:ins>
    </w:p>
    <w:p>
      <w:pPr>
        <w:pStyle w:val="Normal"/>
        <w:numPr>
          <w:ilvl w:val="0"/>
          <w:numId w:val="3"/>
        </w:numPr>
        <w:rPr>
          <w:sz w:val="22"/>
          <w:ins w:id="7" w:author="kellis" w:date="2001-02-15T14:56:00Z"/>
        </w:rPr>
      </w:pPr>
      <w:ins w:id="4" w:author="kellis" w:date="2001-02-15T14:54:00Z">
        <w:r>
          <w:rPr>
            <w:sz w:val="22"/>
          </w:rPr>
          <w:t>Monitor pending CFTC rules relating to new definition of "agricultural commodity"; coordinate with Regulatory/</w:t>
        </w:r>
      </w:ins>
      <w:ins w:id="5" w:author="kellis" w:date="2001-02-15T14:56:00Z">
        <w:r>
          <w:rPr>
            <w:sz w:val="22"/>
          </w:rPr>
          <w:t xml:space="preserve">Pubic Affairs in </w:t>
        </w:r>
      </w:ins>
      <w:r>
        <w:rPr>
          <w:sz w:val="22"/>
        </w:rPr>
        <w:t xml:space="preserve">CFTC </w:t>
      </w:r>
      <w:ins w:id="6" w:author="kellis" w:date="2001-02-15T14:56:00Z">
        <w:r>
          <w:rPr>
            <w:sz w:val="22"/>
          </w:rPr>
          <w:t>comment process.</w:t>
        </w:r>
      </w:ins>
    </w:p>
    <w:p>
      <w:pPr>
        <w:pStyle w:val="Normal"/>
        <w:numPr>
          <w:ilvl w:val="0"/>
          <w:numId w:val="3"/>
        </w:numPr>
        <w:rPr>
          <w:sz w:val="22"/>
          <w:ins w:id="12" w:author="kellis" w:date="2001-02-15T14:56:00Z"/>
        </w:rPr>
      </w:pPr>
      <w:ins w:id="8" w:author="kellis" w:date="2001-02-15T14:56:00Z">
        <w:r>
          <w:rPr>
            <w:sz w:val="22"/>
          </w:rPr>
          <w:t>Develop Chi</w:t>
        </w:r>
      </w:ins>
      <w:ins w:id="9" w:author="kellis" w:date="2001-02-15T14:58:00Z">
        <w:r>
          <w:rPr>
            <w:sz w:val="22"/>
          </w:rPr>
          <w:t>n</w:t>
        </w:r>
      </w:ins>
      <w:ins w:id="10" w:author="kellis" w:date="2001-02-15T14:56:00Z">
        <w:r>
          <w:rPr>
            <w:sz w:val="22"/>
          </w:rPr>
          <w:t xml:space="preserve">ese Wall policy for </w:t>
        </w:r>
      </w:ins>
      <w:r>
        <w:rPr>
          <w:sz w:val="22"/>
        </w:rPr>
        <w:t xml:space="preserve">“softs” </w:t>
      </w:r>
      <w:ins w:id="11" w:author="kellis" w:date="2001-02-15T14:56:00Z">
        <w:r>
          <w:rPr>
            <w:sz w:val="22"/>
          </w:rPr>
          <w:t>futures commission merchant business</w:t>
        </w:r>
      </w:ins>
    </w:p>
    <w:p>
      <w:pPr>
        <w:pStyle w:val="Normal"/>
        <w:numPr>
          <w:ilvl w:val="0"/>
          <w:numId w:val="3"/>
        </w:numPr>
        <w:rPr>
          <w:sz w:val="22"/>
          <w:ins w:id="15" w:author="kellis" w:date="2001-02-15T14:56:00Z"/>
        </w:rPr>
      </w:pPr>
      <w:r>
        <w:rPr>
          <w:sz w:val="22"/>
        </w:rPr>
        <w:t>S</w:t>
      </w:r>
      <w:ins w:id="13" w:author="kellis" w:date="2001-02-15T14:56:00Z">
        <w:r>
          <w:rPr>
            <w:sz w:val="22"/>
          </w:rPr>
          <w:t>tructur</w:t>
        </w:r>
      </w:ins>
      <w:r>
        <w:rPr>
          <w:sz w:val="22"/>
        </w:rPr>
        <w:t>ing</w:t>
      </w:r>
      <w:ins w:id="14" w:author="kellis" w:date="2001-02-15T14:56:00Z">
        <w:r>
          <w:rPr>
            <w:sz w:val="22"/>
          </w:rPr>
          <w:t xml:space="preserve"> of long-dated grains transactions</w:t>
        </w:r>
      </w:ins>
    </w:p>
    <w:p>
      <w:pPr>
        <w:pStyle w:val="Normal"/>
        <w:numPr>
          <w:ilvl w:val="0"/>
          <w:numId w:val="3"/>
        </w:numPr>
        <w:rPr>
          <w:sz w:val="22"/>
          <w:ins w:id="17" w:author="kellis" w:date="2001-02-15T14:56:00Z"/>
        </w:rPr>
      </w:pPr>
      <w:ins w:id="16" w:author="kellis" w:date="2001-02-15T14:56:00Z">
        <w:r>
          <w:rPr>
            <w:sz w:val="22"/>
          </w:rPr>
          <w:t>Survey of European jurisdictions on agricultural derivatives (Paul Simons)</w:t>
        </w:r>
      </w:ins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 xml:space="preserve">Weather </w:t>
      </w:r>
    </w:p>
    <w:p>
      <w:pPr>
        <w:pStyle w:val="Normal"/>
        <w:autoSpaceDE w:val="false"/>
        <w:spacing w:lineRule="atLeast" w:line="240"/>
        <w:ind w:hanging="360" w:start="72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  <w:tab/>
        <w:t>Revise EOL GTCs to enable ENA to trade worldwide sites (Brent Hendry)</w:t>
      </w:r>
    </w:p>
    <w:p>
      <w:pPr>
        <w:pStyle w:val="Normal"/>
        <w:autoSpaceDE w:val="false"/>
        <w:spacing w:lineRule="atLeast" w:line="240"/>
        <w:ind w:hanging="360" w:start="72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  <w:tab/>
        <w:t>Research Grant Documentation for scientific research on climate variability and change (Brent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hanging="780" w:start="114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  Review of third party patent application for weather pricing model (Brent Hendry)</w:t>
      </w:r>
    </w:p>
    <w:p>
      <w:pPr>
        <w:pStyle w:val="Normal"/>
        <w:tabs>
          <w:tab w:val="left" w:pos="720" w:leader="none"/>
        </w:tabs>
        <w:autoSpaceDE w:val="false"/>
        <w:spacing w:lineRule="atLeast" w:line="240"/>
        <w:ind w:hanging="360" w:start="72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  Develop documentation for new EOL product to mirror Koch weather bond basket (Brent Hendry)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  Weather Prepay (Stephen Douglas/Alan Aronowitz)</w:t>
      </w:r>
    </w:p>
    <w:p>
      <w:pPr>
        <w:pStyle w:val="Normal"/>
        <w:tabs>
          <w:tab w:val="clear" w:pos="720"/>
          <w:tab w:val="left" w:pos="360" w:leader="none"/>
        </w:tabs>
        <w:autoSpaceDE w:val="false"/>
        <w:spacing w:lineRule="atLeast" w:line="240"/>
        <w:ind w:start="360" w:end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  European Weather Trading (Justin Boyd)</w:t>
      </w:r>
    </w:p>
    <w:p>
      <w:pPr>
        <w:pStyle w:val="Normal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keepNext w:val="true"/>
        <w:keepLines/>
        <w:rPr>
          <w:b/>
          <w:bCs/>
          <w:sz w:val="22"/>
        </w:rPr>
      </w:pPr>
      <w:r>
        <w:rPr>
          <w:b/>
          <w:bCs/>
          <w:sz w:val="22"/>
        </w:rPr>
        <w:t>Insurance (Lou Stoler)</w:t>
      </w:r>
    </w:p>
    <w:p>
      <w:pPr>
        <w:pStyle w:val="Header"/>
        <w:keepNext w:val="true"/>
        <w:keepLines/>
        <w:numPr>
          <w:ilvl w:val="0"/>
          <w:numId w:val="4"/>
        </w:numPr>
        <w:tabs>
          <w:tab w:val="clear" w:pos="4320"/>
          <w:tab w:val="clear" w:pos="8640"/>
          <w:tab w:val="left" w:pos="360" w:leader="none"/>
          <w:tab w:val="left" w:pos="720" w:leader="none"/>
          <w:tab w:val="left" w:pos="1440" w:leader="none"/>
        </w:tabs>
        <w:ind w:hanging="0" w:start="360" w:end="0"/>
        <w:rPr>
          <w:sz w:val="22"/>
        </w:rPr>
      </w:pPr>
      <w:r>
        <w:rPr>
          <w:sz w:val="22"/>
        </w:rPr>
        <w:t>Peaker Project (term financing with insurance credit wrap)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>Limited (Formation of Bermuda Transformer)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Multi-Trigger Product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LNG/Caribbean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Jose, Venezuela LNG Export Facility (Ned Crady/Dan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 xml:space="preserve">LNG Sale to El Paso Marketing [Elba Island, Georgia Receiving Terminal] (Dan Rogers) 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&amp; Regasification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EcoElectrica [Puerto Rico] LNG Receiving Terminal Expansion/Gas Distribution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Sale of Progasco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Bahamas LNG Receiving Terminal/Export Pipeline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US West Coast Receiving Terminal (Ned Crady)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Spain (Arcos) LNG Fuel Supply/Transportation (Robert Quick/Dan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Dominican Republic LNG Receiving Terminal/Power Plant (Coralina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Australia LNG Fuel Origination/Merchant Trading (Dan Rogers/Matt Lee)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Japan LNG Receiving Terminal (Dan Rogers/Matt Lee)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Spot LNG Fuel Origination/Merchant Trading (Dan Rogers/Robert Quick/Matt Lee/Coralina Rivera)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Master LNG Backhaul Capacity Transportation Agreement (Dan Rogers/Nancy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Domestic [US] LNG Import Matters (Nancy Corbet)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Nigeria LNG Master Spot LNG Sale &amp; Purchase Agreement (Dan Rogers/Robert Quick)</w:t>
      </w:r>
    </w:p>
    <w:p>
      <w:pPr>
        <w:pStyle w:val="Normal"/>
        <w:numPr>
          <w:ilvl w:val="0"/>
          <w:numId w:val="2"/>
        </w:numPr>
        <w:ind w:hanging="360" w:start="720" w:end="0"/>
        <w:jc w:val="both"/>
        <w:rPr>
          <w:sz w:val="22"/>
        </w:rPr>
      </w:pPr>
      <w:r>
        <w:rPr>
          <w:sz w:val="22"/>
        </w:rPr>
        <w:t>Enron LNG E-Trading Platform (Dan Rogers)</w:t>
      </w:r>
    </w:p>
    <w:p>
      <w:pPr>
        <w:pStyle w:val="Normal"/>
        <w:ind w:hanging="360" w:end="0"/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Middle East (Johan Gerrese)</w:t>
      </w:r>
    </w:p>
    <w:p>
      <w:pPr>
        <w:pStyle w:val="Normal"/>
        <w:numPr>
          <w:ilvl w:val="0"/>
          <w:numId w:val="7"/>
        </w:numPr>
        <w:ind w:hanging="360" w:start="720" w:end="0"/>
        <w:jc w:val="both"/>
        <w:rPr>
          <w:sz w:val="22"/>
        </w:rPr>
      </w:pPr>
      <w:r>
        <w:rPr>
          <w:sz w:val="22"/>
        </w:rPr>
        <w:t xml:space="preserve">Project Dolphin [Qatar-UAE-Oman] </w:t>
      </w:r>
    </w:p>
    <w:p>
      <w:pPr>
        <w:pStyle w:val="Normal"/>
        <w:numPr>
          <w:ilvl w:val="0"/>
          <w:numId w:val="7"/>
        </w:numPr>
        <w:ind w:hanging="360" w:start="720" w:end="0"/>
        <w:jc w:val="both"/>
        <w:rPr>
          <w:sz w:val="22"/>
        </w:rPr>
      </w:pPr>
      <w:r>
        <w:rPr>
          <w:sz w:val="22"/>
        </w:rPr>
        <w:t xml:space="preserve">Saudi Arabia Gas Development </w:t>
      </w:r>
    </w:p>
    <w:p>
      <w:pPr>
        <w:pStyle w:val="Normal"/>
        <w:numPr>
          <w:ilvl w:val="0"/>
          <w:numId w:val="7"/>
        </w:numPr>
        <w:ind w:hanging="360" w:start="720" w:end="0"/>
        <w:jc w:val="both"/>
        <w:rPr>
          <w:sz w:val="22"/>
        </w:rPr>
      </w:pPr>
      <w:r>
        <w:rPr>
          <w:sz w:val="22"/>
        </w:rPr>
        <w:t xml:space="preserve">Oman Gas Distribution </w:t>
      </w:r>
    </w:p>
    <w:p>
      <w:pPr>
        <w:pStyle w:val="Normal"/>
        <w:numPr>
          <w:ilvl w:val="0"/>
          <w:numId w:val="7"/>
        </w:numPr>
        <w:ind w:hanging="360" w:start="720" w:end="0"/>
        <w:jc w:val="both"/>
        <w:rPr>
          <w:sz w:val="22"/>
        </w:rPr>
      </w:pPr>
      <w:r>
        <w:rPr>
          <w:sz w:val="22"/>
        </w:rPr>
        <w:t xml:space="preserve">Egypt-Jordan Gas Pipeline </w:t>
      </w:r>
    </w:p>
    <w:p>
      <w:pPr>
        <w:pStyle w:val="Normal"/>
        <w:numPr>
          <w:ilvl w:val="0"/>
          <w:numId w:val="7"/>
        </w:numPr>
        <w:ind w:hanging="360" w:start="720" w:end="0"/>
        <w:jc w:val="both"/>
        <w:rPr>
          <w:sz w:val="22"/>
        </w:rPr>
      </w:pPr>
      <w:r>
        <w:rPr>
          <w:sz w:val="22"/>
        </w:rPr>
        <w:t xml:space="preserve">Gaza [Palestine] 140 MW IPP Sell-Down </w:t>
      </w:r>
    </w:p>
    <w:p>
      <w:pPr>
        <w:pStyle w:val="Normal"/>
        <w:numPr>
          <w:ilvl w:val="0"/>
          <w:numId w:val="7"/>
        </w:numPr>
        <w:ind w:hanging="360" w:start="720" w:end="0"/>
        <w:jc w:val="both"/>
        <w:rPr>
          <w:sz w:val="22"/>
        </w:rPr>
      </w:pPr>
      <w:r>
        <w:rPr>
          <w:sz w:val="22"/>
        </w:rPr>
        <w:t xml:space="preserve">Tabreed District Cooling [UAE] </w:t>
      </w:r>
    </w:p>
    <w:p>
      <w:pPr>
        <w:pStyle w:val="Normal"/>
        <w:numPr>
          <w:ilvl w:val="0"/>
          <w:numId w:val="7"/>
        </w:numPr>
        <w:ind w:hanging="360" w:start="720" w:end="0"/>
        <w:jc w:val="both"/>
        <w:rPr>
          <w:sz w:val="22"/>
        </w:rPr>
      </w:pPr>
      <w:r>
        <w:rPr>
          <w:sz w:val="22"/>
        </w:rPr>
        <w:t xml:space="preserve">Sadaf 340 MW IPP [Saudi Arabia] </w:t>
      </w:r>
    </w:p>
    <w:p>
      <w:pPr>
        <w:pStyle w:val="Normal"/>
        <w:numPr>
          <w:ilvl w:val="0"/>
          <w:numId w:val="7"/>
        </w:numPr>
        <w:ind w:hanging="360" w:start="720" w:end="0"/>
        <w:jc w:val="both"/>
        <w:rPr>
          <w:sz w:val="22"/>
        </w:rPr>
      </w:pPr>
      <w:r>
        <w:rPr>
          <w:sz w:val="22"/>
        </w:rPr>
        <w:t xml:space="preserve">Syria Power Trading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/mnt/main-storage/datasets/enron-docs/doc/Monthly_Legal_Report.February_2001.doc</w:t>
      </w:r>
      <w:r>
        <w:rPr>
          <w:sz w:val="16"/>
        </w:rPr>
        <w:fldChar w:fldCharType="end"/>
      </w:r>
      <w:r>
        <w:rPr>
          <w:sz w:val="16"/>
        </w:rPr>
        <w:t xml:space="preserve">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2001-02-16T22:13:00Z</dcterms:created>
  <dc:creator>mhaedic</dc:creator>
  <dc:description/>
  <dc:language>en-CA</dc:language>
  <cp:lastModifiedBy>aaronow</cp:lastModifiedBy>
  <cp:lastPrinted>2001-01-10T11:20:00Z</cp:lastPrinted>
  <dcterms:modified xsi:type="dcterms:W3CDTF">2001-02-16T22:55:00Z</dcterms:modified>
  <cp:revision>4</cp:revision>
  <dc:subject/>
  <dc:title>ENRON NET WORKS LLC MONTHLY LEGAL REPORT</dc:title>
</cp:coreProperties>
</file>