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ins w:id="0" w:author="ngarcia3" w:date="2001-04-13T17:16:00Z">
        <w:r>
          <w:rPr/>
          <w:t>APRIL</w:t>
        </w:r>
      </w:ins>
      <w:del w:id="1" w:author="ngarcia3" w:date="2001-04-13T17:16:00Z">
        <w:r>
          <w:rPr/>
          <w:delText>MARCH</w:delText>
        </w:r>
      </w:del>
      <w:r>
        <w:rPr/>
        <w:t xml:space="preserve">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Sempra Synfuel Transaction Restructure &amp; related litigation (Wayne Gresham/Gail Brownfeld)  </w:t>
      </w:r>
    </w:p>
    <w:p>
      <w:pPr>
        <w:pStyle w:val="Normal"/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Stadtwerke Bremen Transaction (Robert Quick/Michael Schuh)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Mitsui 10 year time charter (with option to purchase) (Robert Quick)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Sale to Hidroelectrica del Cantabrico (Janet Wood)--</w:t>
      </w:r>
      <w:ins w:id="2" w:author="ngarcia3" w:date="2001-04-13T17:42:00Z">
        <w:r>
          <w:rPr>
            <w:color w:val="000000"/>
            <w:sz w:val="22"/>
          </w:rPr>
          <w:t xml:space="preserve"> this has been signed by us </w:t>
        </w:r>
      </w:ins>
      <w:r>
        <w:rPr>
          <w:color w:val="000000"/>
          <w:sz w:val="22"/>
        </w:rPr>
        <w:t xml:space="preserve">on </w:t>
      </w:r>
      <w:ins w:id="3" w:author="ngarcia3" w:date="2001-04-13T17:42:00Z">
        <w:r>
          <w:rPr>
            <w:color w:val="000000"/>
            <w:sz w:val="22"/>
          </w:rPr>
          <w:t>4/10/01</w:t>
        </w:r>
      </w:ins>
      <w:r>
        <w:rPr>
          <w:color w:val="000000"/>
          <w:sz w:val="22"/>
        </w:rPr>
        <w:t xml:space="preserve"> </w:t>
      </w:r>
      <w:ins w:id="4" w:author="ngarcia3" w:date="2001-04-13T17:42:00Z">
        <w:r>
          <w:rPr>
            <w:color w:val="000000"/>
            <w:sz w:val="22"/>
          </w:rPr>
          <w:t>and is with the counterparty for signature</w:t>
        </w:r>
      </w:ins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BHP MOU (Alan Aronowitz)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DPR Put Option Restructure (Wayne Gresham)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Emissions Trading Contract Dispute w/ PG&amp;E (Wayne Gresham)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Emissions Management Services w/ TVA (Wayne Gresham)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Agreements with Mitsui Babcock re Implementation and Marketing of NoxTech Technology (Wayne Gresham/Bob Bruce)</w:t>
      </w:r>
    </w:p>
    <w:p>
      <w:pPr>
        <w:pStyle w:val="Normal"/>
        <w:numPr>
          <w:ilvl w:val="0"/>
          <w:numId w:val="6"/>
        </w:numPr>
        <w:rPr>
          <w:sz w:val="22"/>
          <w:ins w:id="6" w:author="ngarcia3" w:date="2001-04-13T17:17:00Z"/>
        </w:rPr>
      </w:pPr>
      <w:ins w:id="5" w:author="ngarcia3" w:date="2001-04-13T17:17:00Z">
        <w:r>
          <w:rPr>
            <w:color w:val="000000"/>
            <w:sz w:val="22"/>
            <w:szCs w:val="20"/>
          </w:rPr>
          <w:t>Master Emissions Agreement w/Dynegy (Bob Bruce)</w:t>
        </w:r>
      </w:ins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left" w:pos="720" w:leader="none"/>
        </w:tabs>
        <w:rPr>
          <w:sz w:val="22"/>
        </w:rPr>
      </w:pPr>
      <w:r>
        <w:rPr>
          <w:b/>
          <w:bCs/>
          <w:sz w:val="22"/>
        </w:rPr>
        <w:t xml:space="preserve">Liquids/Global Products </w:t>
      </w:r>
      <w:del w:id="7" w:author="ngarcia3" w:date="2001-04-13T17:34:00Z">
        <w:r>
          <w:rPr>
            <w:sz w:val="22"/>
          </w:rPr>
          <w:delText>Project Ice –Due Diligence Evaluation (Alan Aronowitz/Mike Robison/John Viverito)</w:delText>
        </w:r>
      </w:del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Offtake and Marketing Agreement – ECFC/Canadian Grain Fractions International Ltd. (Mike Robison)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Physical Plastics Trading Start-Up (Alan Aronowitz/Mike Robison/John Viverito)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Aronowitz/John Viverito)</w:t>
      </w:r>
      <w:del w:id="8" w:author="ngarcia3" w:date="2001-04-13T17:35:00Z">
        <w:r>
          <w:rPr>
            <w:sz w:val="22"/>
          </w:rPr>
          <w:delText>Orion Refinery Inventory Financing (Mike Robison/John Viverito/Alan Aronowitz)</w:delText>
        </w:r>
      </w:del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Project Popcorn (North Sea) (Robert Quick)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Power Corporation (Philippines) – M/V Pacific Virgo/Rejection of Off Spec Cargo (Matt Lee)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Seabreeze – Raw Make Pipeline Capacity Transfer (John Viverito)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Seminole Transportation &amp; Gathering, Inc. crude oil pipeline line fill purchase/sale (Mike Robison/Alan Aronowitz)</w:t>
      </w:r>
      <w:ins w:id="9" w:author="ngarcia3" w:date="2001-04-13T17:35:00Z">
        <w:r>
          <w:rPr>
            <w:sz w:val="22"/>
          </w:rPr>
          <w:t>(Closed both the Canadian and US transactions)</w:t>
        </w:r>
      </w:ins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  <w:del w:id="11" w:author="ngarcia3" w:date="2001-04-13T17:35:00Z"/>
        </w:rPr>
      </w:pPr>
      <w:del w:id="10" w:author="ngarcia3" w:date="2001-04-13T17:35:00Z">
        <w:r>
          <w:rPr>
            <w:sz w:val="22"/>
          </w:rPr>
        </w:r>
      </w:del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ins w:id="12" w:author="ngarcia3" w:date="2001-04-13T17:35:00Z">
        <w:r>
          <w:rPr>
            <w:sz w:val="22"/>
          </w:rPr>
          <w:t>EGM Inventory Financing (Alan Aronowitz/Mike Robison)</w:t>
        </w:r>
      </w:ins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Al Rajhi Global Products Financing (John Viverito/Alan Aronowitz)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  <w:ins w:id="13" w:author="ngarcia3" w:date="2001-04-13T17:35:00Z"/>
        </w:rPr>
      </w:pPr>
      <w:r>
        <w:rPr>
          <w:sz w:val="22"/>
        </w:rPr>
        <w:t>Project Cruise (Alan Aronowitz/Mike Robison)</w:t>
      </w:r>
    </w:p>
    <w:p>
      <w:pPr>
        <w:pStyle w:val="Normal"/>
        <w:ind w:start="36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3"/>
        <w:ind w:hanging="360" w:end="0"/>
        <w:rPr/>
      </w:pPr>
      <w:r>
        <w:rPr/>
        <w:t>Financial Products Trading</w:t>
      </w:r>
    </w:p>
    <w:p>
      <w:pPr>
        <w:pStyle w:val="Normal"/>
        <w:numPr>
          <w:ilvl w:val="0"/>
          <w:numId w:val="7"/>
        </w:numPr>
        <w:rPr>
          <w:sz w:val="22"/>
        </w:rPr>
      </w:pPr>
      <w:del w:id="14" w:author="ngarcia3" w:date="2001-04-13T17:38:00Z">
        <w:r>
          <w:rPr>
            <w:sz w:val="22"/>
          </w:rPr>
          <w:delText>Par Forward Currency product for</w:delText>
        </w:r>
      </w:del>
      <w:ins w:id="15" w:author="ngarcia3" w:date="2001-04-13T17:38:00Z">
        <w:r>
          <w:rPr>
            <w:sz w:val="22"/>
          </w:rPr>
          <w:t>Financial Currency Swap (CAD/USD) introduced on</w:t>
        </w:r>
      </w:ins>
      <w:r>
        <w:rPr>
          <w:sz w:val="22"/>
        </w:rPr>
        <w:t xml:space="preserve"> EOL worldwide (Sara Shackleton)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Global Bond Custody Agreement with Chase (Sara Shackleton)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Multiple electronic trading platforms for Houston, London, Tokyo (Sara Shackleton)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London Equity Trading (Justin Boyd/Jonathan Marsh)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Singapore financial products trading (Matthias Lee)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Asia Equity Trading (Bob Bruce/Alan Aronowitz/David Minns/Jane McBride)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Freight Markets</w:t>
      </w:r>
    </w:p>
    <w:p>
      <w:pPr>
        <w:pStyle w:val="Normal"/>
        <w:numPr>
          <w:ilvl w:val="1"/>
          <w:numId w:val="8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Transportation Capacity Trading Start-up (Alan Aronowitz/Randy Young)</w:t>
      </w:r>
      <w:ins w:id="16" w:author="ngarcia3" w:date="2001-04-13T17:43:00Z">
        <w:r>
          <w:rPr>
            <w:sz w:val="22"/>
          </w:rPr>
          <w:t xml:space="preserve"> – Confirmation and Terms for Truck-Only Spot Sales </w:t>
        </w:r>
      </w:ins>
      <w:r>
        <w:rPr>
          <w:sz w:val="22"/>
        </w:rPr>
        <w:t>implemented</w:t>
      </w:r>
    </w:p>
    <w:p>
      <w:pPr>
        <w:pStyle w:val="Normal"/>
        <w:numPr>
          <w:ilvl w:val="1"/>
          <w:numId w:val="8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WebModal Acquisition &amp; Integration (Jim Grace/Randy Young)</w:t>
      </w:r>
      <w:ins w:id="17" w:author="ngarcia3" w:date="2001-04-13T17:44:00Z">
        <w:r>
          <w:rPr>
            <w:sz w:val="22"/>
          </w:rPr>
          <w:t xml:space="preserve"> – Acquisition completed 3/02/01; post-closing cleanup completed 4/11/01</w:t>
        </w:r>
      </w:ins>
    </w:p>
    <w:p>
      <w:pPr>
        <w:pStyle w:val="Normal"/>
        <w:numPr>
          <w:ilvl w:val="1"/>
          <w:numId w:val="8"/>
        </w:numPr>
        <w:tabs>
          <w:tab w:val="left" w:pos="360" w:leader="none"/>
          <w:tab w:val="left" w:pos="720" w:leader="none"/>
        </w:tabs>
        <w:ind w:hanging="360" w:start="720" w:end="-720"/>
        <w:rPr>
          <w:sz w:val="22"/>
        </w:rPr>
      </w:pPr>
      <w:r>
        <w:rPr>
          <w:sz w:val="22"/>
        </w:rPr>
        <w:t>Federal freight forwarders and related license applications filed (Alan Aronowitz/Randy Young)</w:t>
      </w:r>
      <w:ins w:id="18" w:author="ngarcia3" w:date="2001-04-13T17:44:00Z">
        <w:r>
          <w:rPr>
            <w:sz w:val="22"/>
          </w:rPr>
          <w:t xml:space="preserve"> – Applications for Brokerage accepted; for Freight Forwarder filed w/insurance certificates pending final acceptance; expect name transfer 5 days after F/F license accepted</w:t>
        </w:r>
      </w:ins>
    </w:p>
    <w:p>
      <w:pPr>
        <w:pStyle w:val="Normal"/>
        <w:numPr>
          <w:ilvl w:val="1"/>
          <w:numId w:val="8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Development of trading contract forms (Alan Aronowitz/Randy Young)</w:t>
      </w:r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Normal"/>
        <w:keepNext w:val="true"/>
        <w:rPr>
          <w:b/>
          <w:bCs/>
          <w:sz w:val="22"/>
        </w:rPr>
      </w:pPr>
      <w:r>
        <w:rPr>
          <w:b/>
          <w:bCs/>
          <w:sz w:val="22"/>
        </w:rPr>
        <w:t xml:space="preserve">Agriculture </w:t>
      </w:r>
    </w:p>
    <w:p>
      <w:pPr>
        <w:pStyle w:val="Normal"/>
        <w:numPr>
          <w:ilvl w:val="0"/>
          <w:numId w:val="3"/>
        </w:numPr>
        <w:rPr>
          <w:sz w:val="22"/>
        </w:rPr>
      </w:pPr>
      <w:del w:id="19" w:author="ngarcia3" w:date="2001-04-13T17:18:00Z">
        <w:r>
          <w:rPr>
            <w:sz w:val="22"/>
          </w:rPr>
          <w:delText>Early/mid-April 2001 roll-out of "softs" swap products on EOL</w:delText>
        </w:r>
      </w:del>
      <w:ins w:id="20" w:author="ngarcia3" w:date="2001-04-13T17:18:00Z">
        <w:r>
          <w:rPr>
            <w:sz w:val="22"/>
          </w:rPr>
          <w:t>Develop new derivatives documentation for agricultural “softs”</w:t>
        </w:r>
      </w:ins>
      <w:r>
        <w:rPr>
          <w:sz w:val="22"/>
        </w:rPr>
        <w:t xml:space="preserve"> (Bob Bruce)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Monitor pending CFTC rules relating to new definition of "agricultural commodity"; coordinate with Regulatory/Pubic Affairs in CFTC comment process (Bob Bruce)</w:t>
      </w:r>
    </w:p>
    <w:p>
      <w:pPr>
        <w:pStyle w:val="Normal"/>
        <w:numPr>
          <w:ilvl w:val="0"/>
          <w:numId w:val="3"/>
        </w:numPr>
        <w:ind w:hanging="360" w:start="720" w:end="-720"/>
        <w:rPr>
          <w:sz w:val="22"/>
        </w:rPr>
      </w:pPr>
      <w:del w:id="21" w:author="ngarcia3" w:date="2001-04-13T17:18:00Z">
        <w:r>
          <w:rPr>
            <w:sz w:val="22"/>
          </w:rPr>
          <w:delText>Develop Chinese Wall policy for “softs” futures commission merchant business</w:delText>
        </w:r>
      </w:del>
      <w:ins w:id="22" w:author="ngarcia3" w:date="2001-04-13T17:18:00Z">
        <w:r>
          <w:rPr>
            <w:sz w:val="22"/>
          </w:rPr>
          <w:t>Support origination group on various transactions</w:t>
        </w:r>
      </w:ins>
      <w:r>
        <w:rPr>
          <w:sz w:val="22"/>
        </w:rPr>
        <w:t xml:space="preserve"> (Bob Bruce)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Structuring of long-dated grains transactions (Bob Bruce)</w:t>
      </w:r>
    </w:p>
    <w:p>
      <w:pPr>
        <w:pStyle w:val="Normal"/>
        <w:numPr>
          <w:ilvl w:val="0"/>
          <w:numId w:val="3"/>
        </w:numPr>
        <w:rPr>
          <w:sz w:val="22"/>
        </w:rPr>
      </w:pPr>
      <w:del w:id="23" w:author="ngarcia3" w:date="2001-04-13T17:20:00Z">
        <w:r>
          <w:rPr>
            <w:sz w:val="22"/>
          </w:rPr>
          <w:delText>Survey of European jurisdictions on agricultural derivatives (Paul Simons)</w:delText>
        </w:r>
      </w:del>
      <w:ins w:id="24" w:author="ngarcia3" w:date="2001-04-13T17:20:00Z">
        <w:r>
          <w:rPr>
            <w:sz w:val="22"/>
          </w:rPr>
          <w:t>Coordinate surveys of foreign jurisdictions with respect to agricultural “softs” trading (Bob Bruce)</w:t>
        </w:r>
      </w:ins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Weather </w:t>
      </w:r>
    </w:p>
    <w:p>
      <w:pPr>
        <w:pStyle w:val="Normal"/>
        <w:autoSpaceDE w:val="false"/>
        <w:spacing w:lineRule="atLeast" w:line="240"/>
        <w:ind w:hanging="360" w:start="72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  <w:tab/>
        <w:t>Revise EOL GTCs to enable ENA to trade worldwide sites (Brent Hendry)</w:t>
      </w:r>
    </w:p>
    <w:p>
      <w:pPr>
        <w:pStyle w:val="Normal"/>
        <w:autoSpaceDE w:val="false"/>
        <w:spacing w:lineRule="atLeast" w:line="240"/>
        <w:ind w:hanging="360" w:start="72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  <w:tab/>
        <w:t>Research Grant Documentation for scientific research on climate variability and change (Brent Hendry)</w:t>
      </w:r>
    </w:p>
    <w:p>
      <w:pPr>
        <w:pStyle w:val="Normal"/>
        <w:tabs>
          <w:tab w:val="left" w:pos="720" w:leader="none"/>
        </w:tabs>
        <w:autoSpaceDE w:val="false"/>
        <w:spacing w:lineRule="atLeast" w:line="240"/>
        <w:ind w:hanging="360" w:start="720" w:end="-9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  Develop documentation for new EOL product to mirror Koch weather bond basket (Brent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  Weather Monetization Structure (Stephen Douglas/Alan Aronowitz/Brent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  European Weather Trading (Justin Boyd)</w:t>
      </w:r>
    </w:p>
    <w:p>
      <w:pPr>
        <w:pStyle w:val="Normal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Header"/>
        <w:keepNext w:val="true"/>
        <w:keepLines/>
        <w:tabs>
          <w:tab w:val="clear" w:pos="4320"/>
          <w:tab w:val="clear" w:pos="8640"/>
          <w:tab w:val="left" w:pos="360" w:leader="none"/>
          <w:tab w:val="left" w:pos="720" w:leader="none"/>
        </w:tabs>
        <w:rPr>
          <w:sz w:val="22"/>
        </w:rPr>
      </w:pPr>
      <w:r>
        <w:rPr>
          <w:b/>
          <w:bCs/>
          <w:sz w:val="22"/>
        </w:rPr>
        <w:t xml:space="preserve">Insurance (Global Risk Markets) 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>Limited (capitalization of Bermuda transformer)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Contingent Call Option Product (Brent Hendry)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Insolvent Debt Claims Trading (Alan Aronowitz/Ned Crady/Janet Wood)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Project Passport (pre-pay fixed leg of crude oil hedge) (Ned Crady)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LNG/Caribbean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Jose, Venezuela LNG Export Facility (Ned Crady/Dan Rogers)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LNG Sale to El Paso Marketing [Elba Island, Georgia Receiving Terminal] (Dan Rogers)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 xml:space="preserve">Trinidad LNG Supply to Elba Island (Repsol) (Dan Rogers/Robert Quick) 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EcoElectrica [Puerto Rico] LNG Receiving &amp; Regasification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EcoElectrica [Puerto Rico] LNG Receiving Terminal Expansion/Gas Distribution (Coralina Rivera)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Sale of Progasco [Puerto Rico] (Coralina Rivera)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Bahamas LNG Receiving Terminal/Export Pipeline (Ned Crady)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US West Coast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Spain (Arcos) LNG Fuel Supply/Transportation (Robert Quick/Dan Rogers/Matt Lee)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Dominican Republic LNG Receiving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Australia LNG Fuel Origination/Merchant Trading (Dan Rogers/Matt Lee)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Japan LNG Receiving Terminal (Dan Rogers/Matt Lee)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Spot LNG Fuel Origination/Merchant Trading (Dan Rogers/Robert Quick/Matt Lee/Coralina Rivera)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Domestic [US] LNG Import Matters (Nancy Corbet)</w:t>
      </w:r>
    </w:p>
    <w:p>
      <w:pPr>
        <w:pStyle w:val="Normal"/>
        <w:numPr>
          <w:ilvl w:val="0"/>
          <w:numId w:val="2"/>
        </w:numPr>
        <w:ind w:hanging="360" w:start="720" w:end="-720"/>
        <w:rPr>
          <w:sz w:val="22"/>
        </w:rPr>
      </w:pPr>
      <w:r>
        <w:rPr>
          <w:sz w:val="22"/>
        </w:rPr>
        <w:t>Nigeria LNG Master Spot LNG Sale &amp; Purchase Agreement (Dan Rogers/Robert Quick)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Enron LNG E-Trading Platform (Dan Rogers)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Trinidad – BHP Reserve Standstill Agmt. w/ EOG (Ned Crady)</w:t>
      </w:r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rPr>
          <w:sz w:val="16"/>
        </w:rPr>
      </w:pPr>
      <w:r>
        <w:rPr>
          <w:sz w:val="16"/>
        </w:rPr>
      </w:r>
    </w:p>
    <w:p>
      <w:pPr>
        <w:pStyle w:val="Normal"/>
        <w:ind w:start="360" w:end="0"/>
        <w:rPr/>
      </w:pPr>
      <w:ins w:id="25" w:author="ngarcia3" w:date="2001-04-13T17:48:00Z">
        <w:r>
          <w:rPr>
            <w:sz w:val="16"/>
          </w:rPr>
          <w:fldChar w:fldCharType="begin"/>
        </w:r>
        <w:r>
          <w:rPr>
            <w:sz w:val="16"/>
          </w:rPr>
          <w:instrText xml:space="preserve"> FILENAME \p </w:instrText>
        </w:r>
        <w:r>
          <w:rPr>
            <w:sz w:val="16"/>
          </w:rPr>
          <w:fldChar w:fldCharType="separate"/>
        </w:r>
        <w:r>
          <w:rPr>
            <w:sz w:val="16"/>
          </w:rPr>
          <w:t>/mnt/main-storage/datasets/enron-docs/doc/Monthly_Legal_Report.April_2001.doc</w:t>
        </w:r>
        <w:r>
          <w:rPr>
            <w:sz w:val="16"/>
          </w:rPr>
          <w:fldChar w:fldCharType="end"/>
        </w:r>
      </w:ins>
      <w:del w:id="26" w:author="ngarcia3" w:date="2001-04-13T17:48:00Z">
        <w:r>
          <w:rPr>
            <w:sz w:val="16"/>
          </w:rPr>
          <w:fldChar w:fldCharType="begin"/>
        </w:r>
        <w:r>
          <w:rPr>
            <w:sz w:val="16"/>
          </w:rPr>
          <w:delInstrText xml:space="preserve"> FILENAME \p </w:delInstrText>
        </w:r>
        <w:r>
          <w:rPr>
            <w:sz w:val="16"/>
          </w:rPr>
          <w:fldChar w:fldCharType="separate"/>
        </w:r>
        <w:r>
          <w:rPr>
            <w:sz w:val="16"/>
          </w:rPr>
          <w:delText>/mnt/main-storage/datasets/enron-docs/doc/Monthly_Legal_Report.April_2001.doc</w:delText>
        </w:r>
        <w:r>
          <w:rPr>
            <w:sz w:val="16"/>
          </w:rPr>
          <w:fldChar w:fldCharType="end"/>
        </w:r>
      </w:del>
      <w:del w:id="27" w:author="ngarcia3" w:date="2001-04-13T17:46:00Z">
        <w:r>
          <w:rPr>
            <w:sz w:val="16"/>
          </w:rPr>
          <w:delText xml:space="preserve"> </w:delText>
        </w:r>
      </w:del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2001-04-17T14:25:00Z</dcterms:created>
  <dc:creator>mhaedic</dc:creator>
  <dc:description/>
  <dc:language>en-CA</dc:language>
  <cp:lastModifiedBy>aaronow</cp:lastModifiedBy>
  <cp:lastPrinted>2001-04-13T17:54:00Z</cp:lastPrinted>
  <dcterms:modified xsi:type="dcterms:W3CDTF">2001-04-17T19:15:00Z</dcterms:modified>
  <cp:revision>4</cp:revision>
  <dc:subject/>
  <dc:title>ENRON NET WORKS LLC MONTHLY LEGAL REPORT</dc:title>
</cp:coreProperties>
</file>