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Month End Close - September 2001</w:t>
      </w:r>
    </w:p>
    <w:p>
      <w:pPr>
        <w:pStyle w:val="Normal"/>
        <w:spacing w:lineRule="atLeast" w:line="240"/>
        <w:rPr>
          <w:rFonts w:ascii="Tms Rmn;Times New Roman" w:hAnsi="Tms Rmn;Times New Roman" w:cs="Tms Rmn;Times New Roman"/>
          <w:sz w:val="24"/>
        </w:rPr>
      </w:pPr>
      <w:r>
        <w:rPr>
          <w:rFonts w:cs="Tms Rmn;Times New Roman" w:ascii="Tms Rmn;Times New Roman" w:hAnsi="Tms Rmn;Times New Roman"/>
          <w:sz w:val="24"/>
        </w:rPr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Run Sales and Supply PMA drafts for ENA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00"/>
              </w:rPr>
              <w:t xml:space="preserve">September </w:t>
            </w:r>
            <w:r>
              <w:rPr>
                <w:rFonts w:cs="Helv;Arial" w:ascii="Helv;Arial" w:hAnsi="Helv;Arial"/>
                <w:b/>
                <w:bCs/>
                <w:color w:val="FF0000"/>
              </w:rPr>
              <w:t>28,</w:t>
            </w:r>
            <w:r>
              <w:rPr>
                <w:rFonts w:cs="Helv;Arial" w:ascii="Helv;Arial" w:hAnsi="Helv;Arial"/>
                <w:color w:val="FF0000"/>
              </w:rPr>
              <w:t xml:space="preserve"> </w:t>
            </w:r>
            <w:r>
              <w:rPr>
                <w:rFonts w:cs="Helv;Arial" w:ascii="Helv;Arial" w:hAnsi="Helv;Arial"/>
                <w:color w:val="000000"/>
              </w:rPr>
              <w:t>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del w:id="0" w:author="bbaxter" w:date="2001-05-23T13:24:00Z">
              <w:r>
                <w:rPr>
                  <w:rFonts w:cs="Helv;Arial" w:ascii="Helv;Arial" w:hAnsi="Helv;Arial"/>
                  <w:color w:val="000000"/>
                </w:rPr>
                <w:delText>Settlements</w:delText>
              </w:r>
            </w:del>
            <w:ins w:id="1" w:author="bbaxter" w:date="2001-05-23T13:24:00Z">
              <w:r>
                <w:rPr>
                  <w:rFonts w:cs="Helv;Arial" w:ascii="Helv;Arial" w:hAnsi="Helv;Arial"/>
                  <w:color w:val="000000"/>
                </w:rPr>
                <w:t>Unify IT</w:t>
              </w:r>
            </w:ins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(Danny Martinez)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Flip Billing Period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</w:rPr>
              <w:t xml:space="preserve">September </w:t>
            </w:r>
            <w:r>
              <w:rPr>
                <w:rFonts w:cs="Helv;Arial" w:ascii="Helv;Arial" w:hAnsi="Helv;Arial"/>
                <w:b/>
                <w:bCs/>
                <w:color w:val="FF0000"/>
              </w:rPr>
              <w:t>21,</w:t>
            </w:r>
            <w:r>
              <w:rPr>
                <w:rFonts w:cs="Helv;Arial" w:ascii="Helv;Arial" w:hAnsi="Helv;Arial"/>
              </w:rPr>
              <w:t xml:space="preserve"> 5:00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del w:id="2" w:author="bbaxter" w:date="2001-05-23T13:24:00Z">
              <w:r>
                <w:rPr>
                  <w:rFonts w:cs="Helv;Arial" w:ascii="Helv;Arial" w:hAnsi="Helv;Arial"/>
                </w:rPr>
                <w:delText xml:space="preserve">Unify IT </w:delText>
              </w:r>
            </w:del>
            <w:ins w:id="3" w:author="bbaxter" w:date="2001-05-23T13:24:00Z">
              <w:r>
                <w:rPr>
                  <w:rFonts w:cs="Helv;Arial" w:ascii="Helv;Arial" w:hAnsi="Helv;Arial"/>
                </w:rPr>
                <w:t>Settlements</w:t>
              </w:r>
            </w:ins>
          </w:p>
        </w:tc>
      </w:tr>
      <w:tr>
        <w:trPr>
          <w:trHeight w:val="300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Turn off Gas Day Schedule Quantities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</w:rPr>
              <w:t xml:space="preserve">September </w:t>
            </w:r>
            <w:r>
              <w:rPr>
                <w:rFonts w:cs="Helv;Arial" w:ascii="Helv;Arial" w:hAnsi="Helv;Arial"/>
                <w:b/>
                <w:bCs/>
                <w:color w:val="FF0000"/>
              </w:rPr>
              <w:t>28,</w:t>
            </w:r>
            <w:r>
              <w:rPr>
                <w:rFonts w:cs="Helv;Arial" w:ascii="Helv;Arial" w:hAnsi="Helv;Arial"/>
              </w:rPr>
              <w:t xml:space="preserve"> 12:00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Shane Lakho/ Richard Pinion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</w:rPr>
              <w:t xml:space="preserve">No more changes to current delivery month- </w:t>
            </w:r>
            <w:r>
              <w:rPr>
                <w:rFonts w:cs="Helv;Arial" w:ascii="Helv;Arial" w:hAnsi="Helv;Arial"/>
                <w:bCs/>
              </w:rPr>
              <w:t>any intra-day changes must be bridged back to Sitara, all reports stay clean.  Exception: because of the weekend days, needed changes due to weekend pipeline scheduling demands are ok as long as pipeline remains clean, tracked and balanced and bridged back to Sitara.</w:t>
            </w:r>
            <w:r>
              <w:rPr>
                <w:rFonts w:cs="Helv;Arial" w:ascii="Helv;Arial" w:hAnsi="Helv;Arial"/>
                <w:b/>
                <w:color w:val="FF0000"/>
              </w:rPr>
              <w:t xml:space="preserve"> 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</w:rPr>
              <w:t xml:space="preserve">September </w:t>
            </w:r>
            <w:r>
              <w:rPr>
                <w:rFonts w:cs="Helv;Arial" w:ascii="Helv;Arial" w:hAnsi="Helv;Arial"/>
                <w:b/>
                <w:bCs/>
                <w:color w:val="FF0000"/>
              </w:rPr>
              <w:t>28,</w:t>
            </w:r>
            <w:r>
              <w:rPr>
                <w:rFonts w:cs="Helv;Arial" w:ascii="Helv;Arial" w:hAnsi="Helv;Arial"/>
              </w:rPr>
              <w:t xml:space="preserve"> 6:00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Run Sales and Supply drafts for ENA Current month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September 30,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(Danny Martinez)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Run Sales and Supply current and prior month for all entities (except ENA, ECC)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Run Service current and prior month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September 30,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(Danny Martinez)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Turn off SAP Automation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September 30, 6:00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Unify IT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</w:rPr>
              <w:t xml:space="preserve">Turn on Gas Day Schedule Quantities – </w:t>
            </w:r>
            <w:r>
              <w:rPr>
                <w:rFonts w:cs="Helv;Arial" w:ascii="Helv;Arial" w:hAnsi="Helv;Arial"/>
                <w:b/>
                <w:bCs/>
                <w:color w:val="FF0000"/>
              </w:rPr>
              <w:t>October 2001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FF0000"/>
              </w:rPr>
            </w:pPr>
            <w:r>
              <w:rPr>
                <w:rFonts w:cs="Helv;Arial" w:ascii="Helv;Arial" w:hAnsi="Helv;Arial"/>
                <w:b/>
                <w:bCs/>
                <w:color w:val="FF0000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b/>
                <w:bCs/>
                <w:color w:val="FF0000"/>
              </w:rPr>
              <w:t>October 1</w:t>
            </w:r>
            <w:r>
              <w:rPr>
                <w:rFonts w:cs="Helv;Arial" w:ascii="Helv;Arial" w:hAnsi="Helv;Arial"/>
                <w:b/>
                <w:bCs/>
                <w:color w:val="FF0000"/>
                <w:vertAlign w:val="superscript"/>
              </w:rPr>
              <w:t>st</w:t>
            </w:r>
            <w:r>
              <w:rPr>
                <w:rFonts w:cs="Helv;Arial" w:ascii="Helv;Arial" w:hAnsi="Helv;Arial"/>
                <w:b/>
                <w:bCs/>
                <w:color w:val="FF0000"/>
              </w:rPr>
              <w:t>, 12:01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Shane Lakho/ Richard Pinion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Run Accruals for all entities (except ECC).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October 1, 6:00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Settlements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 xml:space="preserve">Flash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October 1,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Risk Management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ReportGas Database Refresh, then turn OFF until notified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October 2, 1:00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DBA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</w:rPr>
              <w:t xml:space="preserve">Changes can be made to </w:t>
            </w:r>
            <w:r>
              <w:rPr>
                <w:rFonts w:cs="Helv;Arial" w:ascii="Helv;Arial" w:hAnsi="Helv;Arial"/>
                <w:color w:val="000000"/>
              </w:rPr>
              <w:t xml:space="preserve">prior </w:t>
            </w:r>
            <w:r>
              <w:rPr>
                <w:rFonts w:cs="Helv;Arial" w:ascii="Helv;Arial" w:hAnsi="Helv;Arial"/>
              </w:rPr>
              <w:t>month delivery data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October 2,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Turn on SAP Automation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October 2,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Unify IT</w:t>
            </w:r>
          </w:p>
        </w:tc>
      </w:tr>
    </w:tbl>
    <w:p>
      <w:pPr>
        <w:pStyle w:val="Normal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rPr/>
      </w:pPr>
      <w:r>
        <w:rPr>
          <w:sz w:val="24"/>
        </w:rPr>
        <w:t>Reminder:  Henceforth, the mass draft for bank reporting purposes (ENA only) will be the night of the 15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calendar day of the month.</w:t>
      </w:r>
    </w:p>
    <w:sectPr>
      <w:type w:val="nextPage"/>
      <w:pgSz w:w="12240" w:h="15840"/>
      <w:pgMar w:left="1800" w:right="1800" w:gutter="0" w:header="0" w:top="81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Tms Rmn;Times New Roman" w:hAnsi="Tms Rmn;Times New Roman" w:cs="Tms Rmn;Times New Roman"/>
      <w:b/>
      <w:bCs/>
      <w:color w:val="993300"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keepNext w:val="true"/>
      <w:keepLines/>
      <w:spacing w:lineRule="atLeast" w:line="240"/>
      <w:ind w:hanging="0" w:start="40" w:end="40"/>
    </w:pPr>
    <w:rPr>
      <w:rFonts w:ascii="Helv;Arial" w:hAnsi="Helv;Arial" w:cs="Helv;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2001-09-19T16:57:00Z</dcterms:created>
  <dc:creator>cschome</dc:creator>
  <dc:description/>
  <dc:language>en-CA</dc:language>
  <cp:lastModifiedBy>rpinion</cp:lastModifiedBy>
  <cp:lastPrinted>2001-09-21T14:09:00Z</cp:lastPrinted>
  <dcterms:modified xsi:type="dcterms:W3CDTF">2001-09-24T12:22:00Z</dcterms:modified>
  <cp:revision>8</cp:revision>
  <dc:subject/>
  <dc:title>Activity</dc:title>
</cp:coreProperties>
</file>