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Month End Close - October 2001</w:t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r>
              <w:rPr>
                <w:rFonts w:cs="Helv;Arial" w:ascii="Helv;Arial" w:hAnsi="Helv;Arial"/>
                <w:i/>
                <w:iCs/>
                <w:color w:val="666699"/>
              </w:rPr>
              <w:t>Run Sales and Supply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r>
              <w:rPr>
                <w:rFonts w:cs="Helv;Arial" w:ascii="Helv;Arial" w:hAnsi="Helv;Arial"/>
                <w:i/>
                <w:iCs/>
                <w:color w:val="666699"/>
              </w:rPr>
              <w:t>October 15, 7.00pm</w:t>
            </w:r>
          </w:p>
          <w:p>
            <w:pPr>
              <w:pStyle w:val="Heading3"/>
              <w:rPr>
                <w:b/>
                <w:bCs/>
                <w:color w:val="666699"/>
              </w:rPr>
            </w:pPr>
            <w:r>
              <w:rPr>
                <w:b/>
                <w:bCs/>
                <w:color w:val="666699"/>
              </w:rPr>
              <w:t>Done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i/>
                  <w:iCs/>
                  <w:color w:val="666699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i/>
                  <w:iCs/>
                  <w:color w:val="666699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i/>
                <w:i/>
                <w:iCs/>
                <w:color w:val="666699"/>
              </w:rPr>
            </w:pPr>
            <w:r>
              <w:rPr>
                <w:rFonts w:cs="Helv;Arial" w:ascii="Helv;Arial" w:hAnsi="Helv;Arial"/>
                <w:i/>
                <w:iCs/>
                <w:color w:val="666699"/>
              </w:rPr>
              <w:t>(Steve Roberts)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Sales and Supply PMA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00"/>
              </w:rPr>
              <w:t xml:space="preserve">October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28,</w:t>
            </w:r>
            <w:r>
              <w:rPr>
                <w:rFonts w:cs="Helv;Arial" w:ascii="Helv;Arial" w:hAnsi="Helv;Arial"/>
                <w:color w:val="FF0000"/>
              </w:rPr>
              <w:t xml:space="preserve"> </w:t>
            </w:r>
            <w:r>
              <w:rPr>
                <w:rFonts w:cs="Helv;Arial" w:ascii="Helv;Arial" w:hAnsi="Helv;Arial"/>
                <w:color w:val="000000"/>
              </w:rPr>
              <w:t>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del w:id="2" w:author="bbaxter" w:date="2001-05-23T13:24:00Z">
              <w:r>
                <w:rPr>
                  <w:rFonts w:cs="Helv;Arial" w:ascii="Helv;Arial" w:hAnsi="Helv;Arial"/>
                  <w:color w:val="000000"/>
                </w:rPr>
                <w:delText>Settlements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  <w:color w:val="000000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(Steve Roberts)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October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31,</w:t>
            </w:r>
            <w:r>
              <w:rPr>
                <w:rFonts w:cs="Helv;Arial" w:ascii="Helv;Arial" w:hAnsi="Helv;Arial"/>
              </w:rPr>
              <w:t xml:space="preserve">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del w:id="4" w:author="bbaxter" w:date="2001-05-23T13:24:00Z">
              <w:r>
                <w:rPr>
                  <w:rFonts w:cs="Helv;Arial" w:ascii="Helv;Arial" w:hAnsi="Helv;Arial"/>
                </w:rPr>
                <w:delText xml:space="preserve">Unify IT </w:delText>
              </w:r>
            </w:del>
            <w:ins w:id="5" w:author="bbaxter" w:date="2001-05-23T13:24:00Z">
              <w:r>
                <w:rPr>
                  <w:rFonts w:cs="Helv;Arial" w:ascii="Helv;Arial" w:hAnsi="Helv;Arial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October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28,</w:t>
            </w:r>
            <w:r>
              <w:rPr>
                <w:rFonts w:cs="Helv;Arial" w:ascii="Helv;Arial" w:hAnsi="Helv;Arial"/>
              </w:rPr>
              <w:t xml:space="preserve">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</w:rPr>
              <w:t>any intra-day changes must be bridged back to Sitara, all reports stay clean.  Exception: because of the weekend days, needed changes due to weekend pipeline scheduling demands are ok as long as pipeline remains clean, tracked and balanced and bridged back to Sitara.</w:t>
            </w:r>
            <w:r>
              <w:rPr>
                <w:rFonts w:cs="Helv;Arial" w:ascii="Helv;Arial" w:hAnsi="Helv;Arial"/>
                <w:b/>
                <w:color w:val="FF0000"/>
              </w:rPr>
              <w:t xml:space="preserve">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October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28,</w:t>
            </w:r>
            <w:r>
              <w:rPr>
                <w:rFonts w:cs="Helv;Arial" w:ascii="Helv;Arial" w:hAnsi="Helv;Arial"/>
              </w:rPr>
              <w:t xml:space="preserve">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Sales and Supply drafts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October 31,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(Steve Roberts)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Sales and Supply current and prior month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Run Service current and prior month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October 31,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(Steve Roberts)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Turn off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October 31,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Unify IT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November 2001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FF0000"/>
              </w:rPr>
            </w:pPr>
            <w:r>
              <w:rPr>
                <w:rFonts w:cs="Helv;Arial" w:ascii="Helv;Arial" w:hAnsi="Helv;Arial"/>
                <w:b/>
                <w:bCs/>
                <w:color w:val="FF000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 1</w:t>
            </w:r>
            <w:r>
              <w:rPr>
                <w:rFonts w:cs="Helv;Arial" w:ascii="Helv;Arial" w:hAnsi="Helv;Arial"/>
                <w:b/>
                <w:bCs/>
                <w:color w:val="FF0000"/>
                <w:vertAlign w:val="superscript"/>
              </w:rPr>
              <w:t>st</w:t>
            </w:r>
            <w:r>
              <w:rPr>
                <w:rFonts w:cs="Helv;Arial" w:ascii="Helv;Arial" w:hAnsi="Helv;Arial"/>
                <w:b/>
                <w:bCs/>
                <w:color w:val="FF0000"/>
              </w:rPr>
              <w:t>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</w:t>
            </w:r>
            <w:r>
              <w:rPr>
                <w:rFonts w:cs="Helv;Arial" w:ascii="Helv;Arial" w:hAnsi="Helv;Arial"/>
              </w:rPr>
              <w:t xml:space="preserve"> 1,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</w:t>
            </w:r>
            <w:r>
              <w:rPr>
                <w:rFonts w:cs="Helv;Arial" w:ascii="Helv;Arial" w:hAnsi="Helv;Arial"/>
              </w:rPr>
              <w:t xml:space="preserve"> 1,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Risk Management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</w:t>
            </w:r>
            <w:r>
              <w:rPr>
                <w:rFonts w:cs="Helv;Arial" w:ascii="Helv;Arial" w:hAnsi="Helv;Arial"/>
                <w:color w:val="000000"/>
              </w:rPr>
              <w:t xml:space="preserve"> 2,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</w:rPr>
              <w:t xml:space="preserve">Changes can be made to </w:t>
            </w:r>
            <w:r>
              <w:rPr>
                <w:rFonts w:cs="Helv;Arial" w:ascii="Helv;Arial" w:hAnsi="Helv;Arial"/>
                <w:color w:val="000000"/>
              </w:rPr>
              <w:t xml:space="preserve">prior </w:t>
            </w:r>
            <w:r>
              <w:rPr>
                <w:rFonts w:cs="Helv;Arial" w:ascii="Helv;Arial" w:hAnsi="Helv;Arial"/>
              </w:rPr>
              <w:t>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</w:t>
            </w:r>
            <w:r>
              <w:rPr>
                <w:rFonts w:cs="Helv;Arial" w:ascii="Helv;Arial" w:hAnsi="Helv;Arial"/>
              </w:rPr>
              <w:t xml:space="preserve">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</w:rPr>
            </w:pPr>
            <w:r>
              <w:rPr>
                <w:rFonts w:cs="Helv;Arial" w:ascii="Helv;Arial" w:hAnsi="Helv;Arial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</w:t>
            </w:r>
            <w:r>
              <w:rPr>
                <w:rFonts w:cs="Helv;Arial" w:ascii="Helv;Arial" w:hAnsi="Helv;Arial"/>
                <w:color w:val="000000"/>
              </w:rPr>
              <w:t xml:space="preserve">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Unify IT</w:t>
            </w:r>
          </w:p>
        </w:tc>
      </w:tr>
    </w:tbl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00"/>
              </w:rPr>
              <w:t xml:space="preserve">Run Sales, Supply, Service drafts for </w:t>
            </w:r>
            <w:r>
              <w:rPr>
                <w:rFonts w:cs="Helv;Arial" w:ascii="Helv;Arial" w:hAnsi="Helv;Arial"/>
                <w:b/>
                <w:bCs/>
                <w:color w:val="000000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00"/>
              </w:rPr>
            </w:pPr>
            <w:r>
              <w:rPr>
                <w:rFonts w:cs="Helv;Arial" w:ascii="Helv;Arial" w:hAnsi="Helv;Arial"/>
                <w:b/>
                <w:bCs/>
                <w:color w:val="00000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b/>
                <w:bCs/>
                <w:color w:val="FF0000"/>
              </w:rPr>
              <w:t>November 2,</w:t>
            </w:r>
            <w:r>
              <w:rPr>
                <w:rFonts w:cs="Helv;Arial" w:ascii="Helv;Arial" w:hAnsi="Helv;Arial"/>
                <w:color w:val="FF0000"/>
              </w:rPr>
              <w:t xml:space="preserve"> </w:t>
            </w:r>
            <w:r>
              <w:rPr>
                <w:rFonts w:cs="Helv;Arial" w:ascii="Helv;Arial" w:hAnsi="Helv;Arial"/>
                <w:color w:val="000000"/>
              </w:rPr>
              <w:t>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(Steve Roberts)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;Arial" w:hAnsi="Helv;Arial" w:cs="Helv;Arial"/>
      <w:i/>
      <w:iCs/>
      <w:color w:val="FF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2001-10-19T18:19:00Z</dcterms:created>
  <dc:creator>cschome</dc:creator>
  <dc:description/>
  <dc:language>en-CA</dc:language>
  <cp:lastModifiedBy>amelethi</cp:lastModifiedBy>
  <cp:lastPrinted>2001-09-21T14:09:00Z</cp:lastPrinted>
  <dcterms:modified xsi:type="dcterms:W3CDTF">2001-10-19T18:19:00Z</dcterms:modified>
  <cp:revision>2</cp:revision>
  <dc:subject/>
  <dc:title>Activity</dc:title>
</cp:coreProperties>
</file>