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Unify Gas Month End Close - November 2001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/>
      </w:pPr>
      <w:r>
        <w:rPr/>
      </w:r>
    </w:p>
    <w:tbl>
      <w:tblPr>
        <w:tblW w:w="850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>
        <w:trPr>
          <w:trHeight w:val="25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Nov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Dec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eastAsia="Arial Unicode MS" w:cs="Arial" w:ascii="Arial" w:hAnsi="Arial"/>
                <w:b/>
                <w:bCs/>
                <w:i/>
                <w:iCs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15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0000"/>
              </w:rPr>
            </w:pPr>
            <w:r>
              <w:rPr>
                <w:rFonts w:cs="Arial" w:ascii="Arial" w:hAnsi="Arial"/>
                <w:b/>
                <w:bCs/>
                <w:color w:val="FF0000"/>
              </w:rPr>
              <w:t>30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</w:tbl>
    <w:p>
      <w:pPr>
        <w:pStyle w:val="Normal"/>
        <w:spacing w:lineRule="atLeast" w:line="240"/>
        <w:jc w:val="center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November 15, 7.00pm</w:t>
            </w:r>
          </w:p>
          <w:p>
            <w:pPr>
              <w:pStyle w:val="Heading3"/>
              <w:jc w:val="center"/>
              <w:rPr>
                <w:rFonts w:ascii="Helv;Arial" w:hAnsi="Helv;Arial" w:cs="Helv;Arial"/>
                <w:b/>
                <w:bCs/>
                <w:i w:val="false"/>
                <w:i w:val="false"/>
                <w:iCs w:val="false"/>
                <w:color w:val="0000FF"/>
              </w:rPr>
            </w:pPr>
            <w:r>
              <w:rPr>
                <w:rFonts w:cs="Helv;Arial"/>
                <w:b/>
                <w:bCs/>
                <w:i w:val="false"/>
                <w:iCs w:val="false"/>
                <w:color w:val="0000FF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PMA drafts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November 30,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2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2,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del w:id="4" w:author="bbaxter" w:date="2001-05-23T13:24:00Z">
              <w:r>
                <w:rPr>
                  <w:rFonts w:cs="Helv;Arial" w:ascii="Helv;Arial" w:hAnsi="Helv;Arial"/>
                  <w:color w:val="000080"/>
                </w:rPr>
                <w:delText xml:space="preserve">Unify IT </w:delText>
              </w:r>
            </w:del>
            <w:ins w:id="5" w:author="bbaxter" w:date="2001-05-23T13:24:00Z">
              <w:r>
                <w:rPr>
                  <w:rFonts w:cs="Helv;Arial" w:ascii="Helv;Arial" w:hAnsi="Helv;Arial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2,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Shane Lakho/ 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off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rPr/>
            </w:pPr>
            <w:r>
              <w:rPr>
                <w:b w:val="false"/>
                <w:bCs w:val="false"/>
                <w:color w:val="000080"/>
              </w:rPr>
              <w:t>December 2</w:t>
            </w:r>
            <w:r>
              <w:rPr>
                <w:color w:val="0000FF"/>
              </w:rPr>
              <w:t>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2, 7:00 pm</w:t>
            </w:r>
          </w:p>
          <w:p>
            <w:pPr>
              <w:pStyle w:val="Heading8"/>
              <w:rPr>
                <w:color w:val="800000"/>
              </w:rPr>
            </w:pPr>
            <w:r>
              <w:rPr>
                <w:color w:val="800000"/>
              </w:rPr>
              <w:t>No extensions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drafts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b w:val="false"/>
                <w:bCs w:val="false"/>
                <w:color w:val="000080"/>
              </w:rPr>
              <w:t>December 2</w:t>
            </w:r>
            <w:r>
              <w:rPr/>
              <w:t>, 7:30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Sales and Supply current and prior month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Run Service current and prior month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b w:val="false"/>
                <w:bCs w:val="false"/>
                <w:color w:val="000080"/>
              </w:rPr>
              <w:t>December 2</w:t>
            </w:r>
            <w:r>
              <w:rPr/>
              <w:t>, 7:30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80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000080"/>
              </w:rPr>
              <w:t>December 2001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Shane Lakho/ 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/>
            </w:pPr>
            <w:r>
              <w:rPr/>
              <w:t>December 3,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December 3,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4,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  <w:t>December 4,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Supply, Service drafts for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December 4,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(Michael Cuccia)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;Arial" w:hAnsi="Helv;Arial" w:cs="Helv;Arial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;Arial" w:hAnsi="Helv;Arial" w:cs="Helv;Arial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;Arial" w:hAnsi="Helv;Arial" w:cs="Helv;Arial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;Arial" w:hAnsi="Helv;Arial" w:cs="Helv;Arial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;Arial" w:hAnsi="Helv;Arial" w:cs="Helv;Arial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;Arial" w:hAnsi="Helv;Arial" w:cs="Helv;Arial"/>
      <w:b/>
      <w:bCs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2001-11-13T17:04:00Z</dcterms:created>
  <dc:creator>cschome</dc:creator>
  <dc:description/>
  <dc:language>en-CA</dc:language>
  <cp:lastModifiedBy>amelethi</cp:lastModifiedBy>
  <cp:lastPrinted>2001-11-13T14:34:00Z</cp:lastPrinted>
  <dcterms:modified xsi:type="dcterms:W3CDTF">2001-11-13T18:10:00Z</dcterms:modified>
  <cp:revision>9</cp:revision>
  <dc:subject/>
  <dc:title>Activity</dc:title>
</cp:coreProperties>
</file>