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color w:val="000080"/>
        </w:rPr>
      </w:pPr>
      <w:r>
        <w:rPr>
          <w:color w:val="000080"/>
        </w:rPr>
        <w:t>Unify Gas Month End Close – January 2002</w:t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jc w:val="center"/>
        <w:rPr/>
      </w:pPr>
      <w:r>
        <w:rPr/>
      </w:r>
    </w:p>
    <w:tbl>
      <w:tblPr>
        <w:tblW w:w="3400" w:type="dxa"/>
        <w:jc w:val="start"/>
        <w:tblInd w:w="261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460"/>
        <w:gridCol w:w="520"/>
        <w:gridCol w:w="460"/>
        <w:gridCol w:w="520"/>
        <w:gridCol w:w="480"/>
        <w:gridCol w:w="480"/>
        <w:gridCol w:w="480"/>
      </w:tblGrid>
      <w:tr>
        <w:trPr>
          <w:trHeight w:val="255" w:hRule="atLeast"/>
        </w:trPr>
        <w:tc>
          <w:tcPr>
            <w:tcW w:w="4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Jan</w:t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2002</w:t>
            </w:r>
          </w:p>
        </w:tc>
        <w:tc>
          <w:tcPr>
            <w:tcW w:w="4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Sun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Mon</w:t>
            </w:r>
          </w:p>
        </w:tc>
        <w:tc>
          <w:tcPr>
            <w:tcW w:w="4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Tue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Wed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Thu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Fri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Sat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eastAsia="Arial Unicode MS" w:cs="Arial" w:ascii="Arial" w:hAnsi="Arial"/>
                <w:b/>
                <w:bCs/>
                <w:i/>
                <w:iCs/>
              </w:rPr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4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4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4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  <w:tc>
          <w:tcPr>
            <w:tcW w:w="4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22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23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24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27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28</w:t>
            </w:r>
          </w:p>
        </w:tc>
        <w:tc>
          <w:tcPr>
            <w:tcW w:w="4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29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31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1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4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5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6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4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" w:hAnsi="Helv" w:cs="Helv"/>
                <w:b/>
                <w:color w:val="FFFFFF"/>
              </w:rPr>
            </w:pPr>
            <w:r>
              <w:rPr>
                <w:rFonts w:cs="Helv" w:ascii="Helv" w:hAnsi="Helv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" w:hAnsi="Helv" w:cs="Helv"/>
                <w:b/>
                <w:color w:val="FFFFFF"/>
              </w:rPr>
            </w:pPr>
            <w:r>
              <w:rPr>
                <w:rFonts w:cs="Helv" w:ascii="Helv" w:hAnsi="Helv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" w:hAnsi="Helv" w:cs="Helv"/>
                <w:b/>
                <w:color w:val="FFFFFF"/>
              </w:rPr>
            </w:pPr>
            <w:r>
              <w:rPr>
                <w:rFonts w:cs="Helv" w:ascii="Helv" w:hAnsi="Helv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Flip Billing Period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b/>
                <w:bCs/>
                <w:color w:val="000080"/>
              </w:rPr>
            </w:pPr>
            <w:r>
              <w:rPr>
                <w:rFonts w:cs="Helv" w:ascii="Helv" w:hAnsi="Helv"/>
                <w:b/>
                <w:bCs/>
                <w:color w:val="000080"/>
              </w:rPr>
              <w:t>January 31, 5:00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del w:id="0" w:author="bbaxter" w:date="2001-05-23T13:24:00Z">
              <w:r>
                <w:rPr>
                  <w:rFonts w:cs="Helv" w:ascii="Helv" w:hAnsi="Helv"/>
                  <w:color w:val="000080"/>
                </w:rPr>
                <w:delText xml:space="preserve">Unify IT </w:delText>
              </w:r>
            </w:del>
            <w:ins w:id="1" w:author="bbaxter" w:date="2001-05-23T13:24:00Z">
              <w:r>
                <w:rPr>
                  <w:rFonts w:cs="Helv" w:ascii="Helv" w:hAnsi="Helv"/>
                  <w:color w:val="000080"/>
                </w:rPr>
                <w:t>Settlements</w:t>
              </w:r>
            </w:ins>
          </w:p>
        </w:tc>
      </w:tr>
      <w:tr>
        <w:trPr>
          <w:trHeight w:val="300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Turn off Gas Day Schedule Quantities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January 31, 12:00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Richard Pinion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Turn off SAP Automation~!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6"/>
              <w:snapToGrid w:val="false"/>
              <w:jc w:val="center"/>
              <w:rPr>
                <w:rFonts w:ascii="Helv" w:hAnsi="Helv" w:cs="Helv"/>
                <w:color w:val="0000FF"/>
              </w:rPr>
            </w:pPr>
            <w:r>
              <w:rPr>
                <w:rFonts w:cs="Helv"/>
                <w:color w:val="0000FF"/>
              </w:rPr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Unify IT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b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 xml:space="preserve">No more changes to current delivery month- </w:t>
            </w:r>
            <w:r>
              <w:rPr>
                <w:rFonts w:cs="Helv" w:ascii="Helv" w:hAnsi="Helv"/>
                <w:bCs/>
                <w:color w:val="000080"/>
              </w:rPr>
              <w:t xml:space="preserve">  All reports clean. 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FFFFFF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b/>
                <w:bCs/>
                <w:color w:val="000080"/>
              </w:rPr>
            </w:pPr>
            <w:r>
              <w:rPr>
                <w:rFonts w:cs="Helv" w:ascii="Helv" w:hAnsi="Helv"/>
                <w:b/>
                <w:bCs/>
                <w:color w:val="000080"/>
              </w:rPr>
              <w:t>January 31, 6:00 pm</w:t>
            </w:r>
          </w:p>
          <w:p>
            <w:pPr>
              <w:pStyle w:val="Heading8"/>
              <w:rPr>
                <w:rFonts w:ascii="Helv" w:hAnsi="Helv" w:cs="Helv"/>
                <w:b w:val="false"/>
                <w:bCs w:val="false"/>
                <w:color w:val="800000"/>
              </w:rPr>
            </w:pPr>
            <w:r>
              <w:rPr>
                <w:rFonts w:cs="Helv"/>
                <w:b w:val="false"/>
                <w:bCs w:val="false"/>
                <w:color w:val="800000"/>
              </w:rPr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" w:ascii="Helv" w:hAnsi="Helv"/>
                <w:color w:val="0000FF"/>
              </w:rPr>
              <w:t>Run Sales, Supply and Service</w:t>
            </w:r>
            <w:r>
              <w:rPr>
                <w:rFonts w:cs="Helv" w:ascii="Helv" w:hAnsi="Helv"/>
                <w:color w:val="FF0000"/>
              </w:rPr>
              <w:t xml:space="preserve"> </w:t>
            </w:r>
            <w:r>
              <w:rPr>
                <w:rFonts w:cs="Helv" w:ascii="Helv" w:hAnsi="Helv"/>
                <w:b/>
                <w:bCs/>
                <w:color w:val="0000FF"/>
              </w:rPr>
              <w:t>current</w:t>
            </w:r>
            <w:r>
              <w:rPr>
                <w:rFonts w:cs="Helv" w:ascii="Helv" w:hAnsi="Helv"/>
                <w:color w:val="0000FF"/>
              </w:rPr>
              <w:t xml:space="preserve"> and </w:t>
            </w:r>
            <w:r>
              <w:rPr>
                <w:rFonts w:cs="Helv" w:ascii="Helv" w:hAnsi="Helv"/>
                <w:b/>
                <w:bCs/>
                <w:color w:val="0000FF"/>
              </w:rPr>
              <w:t>prior months</w:t>
            </w:r>
            <w:r>
              <w:rPr>
                <w:rFonts w:cs="Helv" w:ascii="Helv" w:hAnsi="Helv"/>
                <w:color w:val="0000FF"/>
              </w:rPr>
              <w:t xml:space="preserve"> </w:t>
            </w:r>
            <w:r>
              <w:rPr>
                <w:rFonts w:cs="Helv" w:ascii="Helv" w:hAnsi="Helv"/>
                <w:b/>
                <w:bCs/>
                <w:color w:val="0000FF"/>
              </w:rPr>
              <w:t>drafts</w:t>
            </w:r>
            <w:r>
              <w:rPr>
                <w:rFonts w:cs="Helv" w:ascii="Helv" w:hAnsi="Helv"/>
                <w:color w:val="0000FF"/>
              </w:rPr>
              <w:t xml:space="preserve"> for all entities (except ECC)</w:t>
            </w:r>
          </w:p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>
                <w:color w:val="000080"/>
              </w:rPr>
              <w:t>January 31</w:t>
            </w:r>
            <w:r>
              <w:rPr/>
              <w:t>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(Anwar Melethil)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 xml:space="preserve">Turn on Gas Day Schedule Quantities – </w:t>
            </w:r>
            <w:r>
              <w:rPr>
                <w:rFonts w:cs="Helv" w:ascii="Helv" w:hAnsi="Helv"/>
                <w:b/>
                <w:bCs/>
                <w:color w:val="000080"/>
              </w:rPr>
              <w:t>February 2002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b/>
                <w:bCs/>
                <w:color w:val="000080"/>
              </w:rPr>
            </w:pPr>
            <w:r>
              <w:rPr>
                <w:rFonts w:cs="Helv" w:ascii="Helv" w:hAnsi="Helv"/>
                <w:b/>
                <w:bCs/>
                <w:color w:val="000080"/>
              </w:rPr>
              <w:t>February 1, 12:01am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Richard Pinion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Run Accruals for all entities (except ECC).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February 1, 6:00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Settlements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 xml:space="preserve">Flash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February 1,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Risk Management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(Scott Palmer)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Logistics complete all bridge back to Sitara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January 31, 6:00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ReportGas Database Refresh, then turn OFF until notified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7"/>
              <w:rPr/>
            </w:pPr>
            <w:r>
              <w:rPr>
                <w:b w:val="false"/>
                <w:bCs w:val="false"/>
              </w:rPr>
              <w:t>February 2</w:t>
            </w:r>
            <w:r>
              <w:rPr>
                <w:b w:val="false"/>
                <w:bCs w:val="false"/>
                <w:color w:val="0000FF"/>
              </w:rPr>
              <w:t>, 1:00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DBA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Changes can be made to prior month delivery data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February 2,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Turn on SAP Automation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7"/>
              <w:rPr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  <w:t>---Bryce to decide---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Unify IT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CANADA</w:t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" w:hAnsi="Helv" w:cs="Helv"/>
                <w:b/>
                <w:color w:val="FFFFFF"/>
              </w:rPr>
            </w:pPr>
            <w:r>
              <w:rPr>
                <w:rFonts w:cs="Helv" w:ascii="Helv" w:hAnsi="Helv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" w:hAnsi="Helv" w:cs="Helv"/>
                <w:b/>
                <w:color w:val="FFFFFF"/>
              </w:rPr>
            </w:pPr>
            <w:r>
              <w:rPr>
                <w:rFonts w:cs="Helv" w:ascii="Helv" w:hAnsi="Helv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" w:hAnsi="Helv" w:cs="Helv"/>
                <w:b/>
                <w:color w:val="FFFFFF"/>
              </w:rPr>
            </w:pPr>
            <w:r>
              <w:rPr>
                <w:rFonts w:cs="Helv" w:ascii="Helv" w:hAnsi="Helv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" w:ascii="Helv" w:hAnsi="Helv"/>
                <w:color w:val="0000FF"/>
              </w:rPr>
              <w:t xml:space="preserve">Run Sales, Supply, Service </w:t>
            </w:r>
            <w:r>
              <w:rPr>
                <w:rFonts w:cs="Helv" w:ascii="Helv" w:hAnsi="Helv"/>
                <w:b/>
                <w:bCs/>
                <w:color w:val="0000FF"/>
              </w:rPr>
              <w:t>drafts</w:t>
            </w:r>
            <w:r>
              <w:rPr>
                <w:rFonts w:cs="Helv" w:ascii="Helv" w:hAnsi="Helv"/>
                <w:color w:val="0000FF"/>
              </w:rPr>
              <w:t xml:space="preserve"> for </w:t>
            </w:r>
            <w:r>
              <w:rPr>
                <w:rFonts w:cs="Helv" w:ascii="Helv" w:hAnsi="Helv"/>
                <w:b/>
                <w:bCs/>
                <w:color w:val="0000FF"/>
              </w:rPr>
              <w:t>ECC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b/>
                <w:bCs/>
                <w:color w:val="0000FF"/>
              </w:rPr>
            </w:pPr>
            <w:r>
              <w:rPr>
                <w:rFonts w:cs="Helv" w:ascii="Helv" w:hAnsi="Helv"/>
                <w:b/>
                <w:bCs/>
                <w:color w:val="0000FF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/>
              <w:t>February 6,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Unify IT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(Anwar Melethil)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81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 xml:space="preserve"> 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8:57 AM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Tms Rmn" w:hAnsi="Tms Rmn" w:cs="Tms Rmn"/>
      <w:b/>
      <w:bCs/>
      <w:color w:val="993300"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/>
      <w:ind w:hanging="0" w:start="40" w:end="40"/>
      <w:outlineLvl w:val="2"/>
    </w:pPr>
    <w:rPr>
      <w:rFonts w:ascii="Helv" w:hAnsi="Helv" w:cs="Helv"/>
      <w:i/>
      <w:iCs/>
      <w:color w:val="FF0000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tLeast" w:line="240"/>
      <w:ind w:hanging="0" w:start="40" w:end="40"/>
      <w:outlineLvl w:val="3"/>
    </w:pPr>
    <w:rPr>
      <w:rFonts w:ascii="Helv" w:hAnsi="Helv" w:cs="Helv"/>
      <w:b/>
      <w:bCs/>
      <w:color w:val="0000FF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tLeast" w:line="240"/>
      <w:ind w:hanging="0" w:start="40" w:end="40"/>
      <w:outlineLvl w:val="4"/>
    </w:pPr>
    <w:rPr>
      <w:rFonts w:ascii="Helv" w:hAnsi="Helv" w:cs="Helv"/>
      <w:b/>
      <w:bCs/>
      <w:color w:val="FFFF0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tLeast" w:line="240"/>
      <w:ind w:hanging="0" w:start="40" w:end="40"/>
      <w:outlineLvl w:val="5"/>
    </w:pPr>
    <w:rPr>
      <w:rFonts w:ascii="Helv" w:hAnsi="Helv" w:cs="Helv"/>
      <w:b/>
      <w:bCs/>
      <w:color w:val="00000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tLeast" w:line="240"/>
      <w:ind w:hanging="0" w:start="40" w:end="40"/>
      <w:outlineLvl w:val="6"/>
    </w:pPr>
    <w:rPr>
      <w:rFonts w:ascii="Helv" w:hAnsi="Helv" w:cs="Helv"/>
      <w:b/>
      <w:bCs/>
      <w:color w:val="00008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tLeast" w:line="240"/>
      <w:ind w:hanging="0" w:start="40" w:end="40"/>
      <w:jc w:val="center"/>
      <w:outlineLvl w:val="7"/>
    </w:pPr>
    <w:rPr>
      <w:rFonts w:ascii="Helv" w:hAnsi="Helv" w:cs="Helv"/>
      <w:b/>
      <w:bCs/>
      <w:color w:val="FF000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keepNext w:val="true"/>
      <w:keepLines/>
      <w:spacing w:lineRule="atLeast" w:line="240"/>
      <w:ind w:hanging="0" w:start="40" w:end="40"/>
    </w:pPr>
    <w:rPr>
      <w:rFonts w:ascii="Helv" w:hAnsi="Helv" w:cs="Helv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2002-01-30T16:06:00Z</dcterms:created>
  <dc:creator>cschome</dc:creator>
  <dc:description/>
  <dc:language>en-CA</dc:language>
  <cp:lastModifiedBy>amelethi</cp:lastModifiedBy>
  <cp:lastPrinted>2002-01-30T13:58:00Z</cp:lastPrinted>
  <dcterms:modified xsi:type="dcterms:W3CDTF">2002-01-30T18:20:00Z</dcterms:modified>
  <cp:revision>9</cp:revision>
  <dc:subject/>
  <dc:title>Activity</dc:title>
</cp:coreProperties>
</file>