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>
          <w:color w:val="000080"/>
        </w:rPr>
      </w:pPr>
      <w:r>
        <w:rPr>
          <w:color w:val="000080"/>
        </w:rPr>
        <w:t>Unify Gas Month End Close - December 2001</w:t>
      </w:r>
    </w:p>
    <w:p>
      <w:pPr>
        <w:pStyle w:val="Normal"/>
        <w:rPr>
          <w:color w:val="000080"/>
        </w:rPr>
      </w:pPr>
      <w:r>
        <w:rPr>
          <w:color w:val="000080"/>
        </w:rPr>
      </w:r>
    </w:p>
    <w:p>
      <w:pPr>
        <w:pStyle w:val="Normal"/>
        <w:rPr/>
      </w:pPr>
      <w:r>
        <w:rPr/>
      </w:r>
    </w:p>
    <w:tbl>
      <w:tblPr>
        <w:tblW w:w="3500" w:type="dxa"/>
        <w:jc w:val="center"/>
        <w:tblInd w:w="0" w:type="dxa"/>
        <w:tblLayout w:type="fixed"/>
        <w:tblCellMar>
          <w:top w:w="15" w:type="dxa"/>
          <w:start w:w="15" w:type="dxa"/>
          <w:bottom w:w="0" w:type="dxa"/>
          <w:end w:w="15" w:type="dxa"/>
        </w:tblCellMar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>
        <w:trPr>
          <w:trHeight w:val="255" w:hRule="atLeast"/>
        </w:trPr>
        <w:tc>
          <w:tcPr>
            <w:tcW w:w="500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u w:val="single"/>
              </w:rPr>
            </w:pPr>
            <w:r>
              <w:rPr>
                <w:rFonts w:cs="Arial" w:ascii="Arial" w:hAnsi="Arial"/>
                <w:b/>
                <w:bCs/>
                <w:u w:val="single"/>
              </w:rPr>
              <w:t>Dec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Sun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Mon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Tue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Wed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Thu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Fri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b/>
                <w:bCs/>
                <w:i/>
                <w:i/>
                <w:iCs/>
              </w:rPr>
            </w:pPr>
            <w:r>
              <w:rPr>
                <w:rFonts w:cs="Arial" w:ascii="Arial" w:hAnsi="Arial"/>
                <w:b/>
                <w:bCs/>
                <w:i/>
                <w:iCs/>
              </w:rPr>
              <w:t>Sat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snapToGrid w:val="false"/>
              <w:rPr>
                <w:rFonts w:ascii="Arial" w:hAnsi="Arial" w:eastAsia="Arial Unicode MS" w:cs="Arial"/>
              </w:rPr>
            </w:pPr>
            <w:r>
              <w:rPr>
                <w:rFonts w:eastAsia="Arial Unicode MS" w:cs="Arial" w:ascii="Arial" w:hAnsi="Arial"/>
              </w:rPr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000000"/>
              </w:rPr>
            </w:pPr>
            <w:r>
              <w:rPr>
                <w:rFonts w:cs="Arial" w:ascii="Arial" w:hAnsi="Arial"/>
                <w:color w:val="000000"/>
              </w:rPr>
              <w:t>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19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23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24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25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26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27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28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29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30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jc w:val="end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31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 </w:t>
            </w:r>
            <w:r>
              <w:rPr>
                <w:rFonts w:cs="Arial" w:ascii="Arial" w:hAnsi="Arial"/>
                <w:color w:val="FF0000"/>
              </w:rPr>
              <w:t>1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2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  <w:color w:val="FF0000"/>
              </w:rPr>
            </w:pPr>
            <w:r>
              <w:rPr>
                <w:rFonts w:cs="Arial" w:ascii="Arial" w:hAnsi="Arial"/>
                <w:color w:val="FF0000"/>
              </w:rPr>
              <w:t>3 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4 </w:t>
            </w:r>
          </w:p>
        </w:tc>
        <w:tc>
          <w:tcPr>
            <w:tcW w:w="500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Normal"/>
              <w:rPr>
                <w:rFonts w:ascii="Arial" w:hAnsi="Arial" w:eastAsia="Arial Unicode MS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</w:tr>
    </w:tbl>
    <w:p>
      <w:pPr>
        <w:pStyle w:val="Normal"/>
        <w:spacing w:lineRule="atLeast" w:line="240"/>
        <w:jc w:val="center"/>
        <w:rPr>
          <w:rFonts w:ascii="Tms Rmn;Times New Roman" w:hAnsi="Tms Rmn;Times New Roman" w:cs="Tms Rmn;Times New Roman"/>
          <w:sz w:val="24"/>
        </w:rPr>
      </w:pPr>
      <w:r>
        <w:rPr>
          <w:rFonts w:cs="Tms Rmn;Times New Roman" w:ascii="Tms Rmn;Times New Roman" w:hAnsi="Tms Rmn;Times New Roman"/>
          <w:sz w:val="24"/>
        </w:rPr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PMA</w:t>
            </w:r>
            <w:r>
              <w:rPr>
                <w:rFonts w:cs="Helv;Arial" w:ascii="Helv;Arial" w:hAnsi="Helv;Arial"/>
                <w:color w:val="0000FF"/>
              </w:rPr>
              <w:t xml:space="preserve">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ENA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December</w:t>
            </w:r>
            <w:r>
              <w:rPr>
                <w:b w:val="false"/>
                <w:bCs w:val="false"/>
                <w:color w:val="000080"/>
              </w:rPr>
              <w:t xml:space="preserve"> </w:t>
            </w:r>
            <w:r>
              <w:rPr/>
              <w:t>28,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del w:id="0" w:author="bbaxter" w:date="2001-05-23T13:24:00Z">
              <w:r>
                <w:rPr>
                  <w:rFonts w:cs="Helv;Arial" w:ascii="Helv;Arial" w:hAnsi="Helv;Arial"/>
                  <w:color w:val="0000FF"/>
                </w:rPr>
                <w:delText>Settlements</w:delText>
              </w:r>
            </w:del>
            <w:ins w:id="1" w:author="bbaxter" w:date="2001-05-23T13:24:00Z">
              <w:r>
                <w:rPr>
                  <w:rFonts w:cs="Helv;Arial" w:ascii="Helv;Arial" w:hAnsi="Helv;Arial"/>
                  <w:color w:val="0000FF"/>
                </w:rPr>
                <w:t>Unify IT</w:t>
              </w:r>
            </w:ins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Flip Billing Period for All Entities (except ECC)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December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del w:id="2" w:author="bbaxter" w:date="2001-05-23T13:24:00Z">
              <w:r>
                <w:rPr>
                  <w:rFonts w:cs="Helv;Arial" w:ascii="Helv;Arial" w:hAnsi="Helv;Arial"/>
                  <w:color w:val="000080"/>
                </w:rPr>
                <w:delText xml:space="preserve">Unify IT </w:delText>
              </w:r>
            </w:del>
            <w:ins w:id="3" w:author="bbaxter" w:date="2001-05-23T13:24:00Z">
              <w:r>
                <w:rPr>
                  <w:rFonts w:cs="Helv;Arial" w:ascii="Helv;Arial" w:hAnsi="Helv;Arial"/>
                  <w:color w:val="000080"/>
                </w:rPr>
                <w:t>Settlements</w:t>
              </w:r>
            </w:ins>
          </w:p>
        </w:tc>
      </w:tr>
      <w:tr>
        <w:trPr>
          <w:trHeight w:val="300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Turn off Gas Day Schedule Quantities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December 31, 12:00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Richard Pinion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off SAP Automation~!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6"/>
              <w:rPr/>
            </w:pPr>
            <w:r>
              <w:rPr>
                <w:b w:val="false"/>
                <w:bCs w:val="false"/>
                <w:color w:val="000080"/>
              </w:rPr>
              <w:t>January 1</w:t>
            </w:r>
            <w:r>
              <w:rPr>
                <w:color w:val="0000FF"/>
              </w:rPr>
              <w:t>, 6:00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No more changes to current delivery month- </w:t>
            </w:r>
            <w:r>
              <w:rPr>
                <w:rFonts w:cs="Helv;Arial" w:ascii="Helv;Arial" w:hAnsi="Helv;Arial"/>
                <w:bCs/>
                <w:color w:val="000080"/>
              </w:rPr>
              <w:t xml:space="preserve">  All reports clean. 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FFFFFF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January 1, 6:00 pm</w:t>
            </w:r>
          </w:p>
          <w:p>
            <w:pPr>
              <w:pStyle w:val="Heading8"/>
              <w:rPr>
                <w:rFonts w:ascii="Helv;Arial" w:hAnsi="Helv;Arial" w:cs="Helv;Arial"/>
                <w:b w:val="false"/>
                <w:bCs w:val="false"/>
                <w:color w:val="800000"/>
              </w:rPr>
            </w:pPr>
            <w:r>
              <w:rPr>
                <w:rFonts w:cs="Helv;Arial"/>
                <w:b w:val="false"/>
                <w:bCs w:val="false"/>
                <w:color w:val="800000"/>
              </w:rPr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>
          <w:trHeight w:val="138" w:hRule="atLeast"/>
        </w:trPr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ENA Current month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 and </w:t>
            </w:r>
            <w:r>
              <w:rPr>
                <w:rFonts w:cs="Helv;Arial" w:ascii="Helv;Arial" w:hAnsi="Helv;Arial"/>
                <w:color w:val="FF0000"/>
              </w:rPr>
              <w:t xml:space="preserve">Service </w:t>
            </w:r>
            <w:r>
              <w:rPr>
                <w:rFonts w:cs="Helv;Arial" w:ascii="Helv;Arial" w:hAnsi="Helv;Arial"/>
                <w:color w:val="0000FF"/>
              </w:rPr>
              <w:t xml:space="preserve">current and prior months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all entities (except ENA, ECC)</w:t>
            </w:r>
          </w:p>
          <w:p>
            <w:pPr>
              <w:pStyle w:val="Normal"/>
              <w:keepNext w:val="true"/>
              <w:keepLines/>
              <w:spacing w:lineRule="atLeast" w:line="240"/>
              <w:ind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>
                <w:color w:val="000080"/>
              </w:rPr>
              <w:t>January 1</w:t>
            </w:r>
            <w:r>
              <w:rPr/>
              <w:t>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 xml:space="preserve">Unify IT 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80"/>
              </w:rPr>
              <w:t xml:space="preserve">Turn on Gas Day Schedule Quantities – </w:t>
            </w:r>
            <w:r>
              <w:rPr>
                <w:rFonts w:cs="Helv;Arial" w:ascii="Helv;Arial" w:hAnsi="Helv;Arial"/>
                <w:b/>
                <w:bCs/>
                <w:color w:val="000080"/>
              </w:rPr>
              <w:t>January 2002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80"/>
              </w:rPr>
            </w:pPr>
            <w:r>
              <w:rPr>
                <w:rFonts w:cs="Helv;Arial" w:ascii="Helv;Arial" w:hAnsi="Helv;Arial"/>
                <w:b/>
                <w:bCs/>
                <w:color w:val="000080"/>
              </w:rPr>
              <w:t>January 1, 12:01am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Richard Pinion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Run Accruals for all entities (except ECC).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2, 6:00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Settlements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 xml:space="preserve">Flash 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Risk Management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(Scott Palmer)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 complete all bridge back to Sitara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December 31, 5:00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ReportGas Database Refresh, then turn OFF until notified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/>
            </w:pPr>
            <w:r>
              <w:rPr>
                <w:b w:val="false"/>
                <w:bCs w:val="false"/>
              </w:rPr>
              <w:t>January 2</w:t>
            </w:r>
            <w:r>
              <w:rPr>
                <w:b w:val="false"/>
                <w:bCs w:val="false"/>
                <w:color w:val="0000FF"/>
              </w:rPr>
              <w:t>, 1:00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DBA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Changes can be made to prior month delivery data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Heading7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January 2,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80"/>
              </w:rPr>
            </w:pPr>
            <w:r>
              <w:rPr>
                <w:rFonts w:cs="Helv;Arial" w:ascii="Helv;Arial" w:hAnsi="Helv;Arial"/>
                <w:color w:val="000080"/>
              </w:rPr>
              <w:t>Logistics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Turn on SAP Automation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7"/>
              <w:rPr/>
            </w:pPr>
            <w:r>
              <w:rPr>
                <w:b w:val="false"/>
                <w:bCs w:val="false"/>
              </w:rPr>
              <w:t>January 2</w:t>
            </w:r>
            <w:r>
              <w:rPr>
                <w:b w:val="false"/>
                <w:bCs w:val="false"/>
                <w:color w:val="0000FF"/>
              </w:rPr>
              <w:t>, 7:00 am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2"/>
        <w:ind w:hanging="0" w:start="0"/>
        <w:rPr/>
      </w:pPr>
      <w:r>
        <w:rPr/>
        <w:t>CANADA</w:t>
      </w:r>
    </w:p>
    <w:tbl>
      <w:tblPr>
        <w:tblW w:w="8680" w:type="dxa"/>
        <w:jc w:val="start"/>
        <w:tblInd w:w="40" w:type="dxa"/>
        <w:tblLayout w:type="fixed"/>
        <w:tblCellMar>
          <w:top w:w="0" w:type="dxa"/>
          <w:start w:w="40" w:type="dxa"/>
          <w:bottom w:w="0" w:type="dxa"/>
          <w:end w:w="40" w:type="dxa"/>
        </w:tblCellMar>
      </w:tblPr>
      <w:tblGrid>
        <w:gridCol w:w="4140"/>
        <w:gridCol w:w="2340"/>
        <w:gridCol w:w="2200"/>
      </w:tblGrid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Activity</w:t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Time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000080" w:val="clear"/>
          </w:tcPr>
          <w:p>
            <w:pPr>
              <w:pStyle w:val="Normal"/>
              <w:keepNext w:val="true"/>
              <w:keepLines/>
              <w:spacing w:lineRule="atLeast" w:line="240"/>
              <w:ind w:start="364" w:end="40"/>
              <w:rPr>
                <w:rFonts w:ascii="Helv;Arial" w:hAnsi="Helv;Arial" w:cs="Helv;Arial"/>
                <w:b/>
                <w:color w:val="FFFFFF"/>
              </w:rPr>
            </w:pPr>
            <w:r>
              <w:rPr>
                <w:rFonts w:cs="Helv;Arial" w:ascii="Helv;Arial" w:hAnsi="Helv;Arial"/>
                <w:b/>
                <w:color w:val="FFFFFF"/>
              </w:rPr>
              <w:t>Responsible Party</w:t>
            </w:r>
          </w:p>
        </w:tc>
      </w:tr>
      <w:tr>
        <w:trPr/>
        <w:tc>
          <w:tcPr>
            <w:tcW w:w="41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/>
            </w:pPr>
            <w:r>
              <w:rPr>
                <w:rFonts w:cs="Helv;Arial" w:ascii="Helv;Arial" w:hAnsi="Helv;Arial"/>
                <w:color w:val="0000FF"/>
              </w:rPr>
              <w:t xml:space="preserve">Run Sales, Supply, Service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drafts</w:t>
            </w:r>
            <w:r>
              <w:rPr>
                <w:rFonts w:cs="Helv;Arial" w:ascii="Helv;Arial" w:hAnsi="Helv;Arial"/>
                <w:color w:val="0000FF"/>
              </w:rPr>
              <w:t xml:space="preserve"> for </w:t>
            </w:r>
            <w:r>
              <w:rPr>
                <w:rFonts w:cs="Helv;Arial" w:ascii="Helv;Arial" w:hAnsi="Helv;Arial"/>
                <w:b/>
                <w:bCs/>
                <w:color w:val="0000FF"/>
              </w:rPr>
              <w:t>ECC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b/>
                <w:bCs/>
                <w:color w:val="0000FF"/>
              </w:rPr>
            </w:pPr>
            <w:r>
              <w:rPr>
                <w:rFonts w:cs="Helv;Arial" w:ascii="Helv;Arial" w:hAnsi="Helv;Arial"/>
                <w:b/>
                <w:bCs/>
                <w:color w:val="0000FF"/>
              </w:rPr>
            </w:r>
          </w:p>
        </w:tc>
        <w:tc>
          <w:tcPr>
            <w:tcW w:w="234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Heading4"/>
              <w:rPr/>
            </w:pPr>
            <w:r>
              <w:rPr/>
              <w:t>January 3, 7:00 pm</w:t>
            </w:r>
          </w:p>
        </w:tc>
        <w:tc>
          <w:tcPr>
            <w:tcW w:w="2200" w:type="dxa"/>
            <w:tcBorders>
              <w:top w:val="single" w:sz="6" w:space="0" w:color="000080"/>
              <w:start w:val="single" w:sz="6" w:space="0" w:color="000080"/>
              <w:bottom w:val="single" w:sz="6" w:space="0" w:color="000080"/>
              <w:end w:val="single" w:sz="6" w:space="0" w:color="000080"/>
            </w:tcBorders>
            <w:shd w:fill="E6E6E6" w:val="clear"/>
          </w:tcPr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Unify IT</w:t>
            </w:r>
          </w:p>
          <w:p>
            <w:pPr>
              <w:pStyle w:val="Normal"/>
              <w:keepNext w:val="true"/>
              <w:keepLines/>
              <w:spacing w:lineRule="atLeast" w:line="240"/>
              <w:ind w:start="40" w:end="40"/>
              <w:rPr>
                <w:rFonts w:ascii="Helv;Arial" w:hAnsi="Helv;Arial" w:cs="Helv;Arial"/>
                <w:color w:val="0000FF"/>
              </w:rPr>
            </w:pPr>
            <w:r>
              <w:rPr>
                <w:rFonts w:cs="Helv;Arial" w:ascii="Helv;Arial" w:hAnsi="Helv;Arial"/>
                <w:color w:val="0000FF"/>
              </w:rPr>
              <w:t>(Anwar Melethil)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sectPr>
      <w:footerReference w:type="default" r:id="rId2"/>
      <w:type w:val="nextPage"/>
      <w:pgSz w:w="12240" w:h="15840"/>
      <w:pgMar w:left="1800" w:right="1800" w:gutter="0" w:header="0" w:top="81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ms Rmn">
    <w:altName w:val="Times New Roman"/>
    <w:charset w:val="00" w:characterSet="windows-1252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/>
      <w:fldChar w:fldCharType="begin"/>
    </w:r>
    <w:r>
      <w:rPr/>
      <w:instrText xml:space="preserve"> DATE \@"M\/d\/yyyy" </w:instrText>
    </w:r>
    <w:r>
      <w:rPr/>
      <w:fldChar w:fldCharType="separate"/>
    </w:r>
    <w:r>
      <w:rPr/>
      <w:t>9/28/2025</w:t>
    </w:r>
    <w:r>
      <w:rPr/>
      <w:fldChar w:fldCharType="end"/>
    </w:r>
    <w:r>
      <w:rPr/>
      <w:t xml:space="preserve">  </w:t>
    </w:r>
    <w:r>
      <w:rPr/>
      <w:fldChar w:fldCharType="begin"/>
    </w:r>
    <w:r>
      <w:rPr/>
      <w:instrText xml:space="preserve"> TIME \@"H:mm\ AM/PM" </w:instrText>
    </w:r>
    <w:r>
      <w:rPr/>
      <w:fldChar w:fldCharType="separate"/>
    </w:r>
    <w:r>
      <w:rPr/>
      <w:t>8:57 AM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Tms Rmn;Times New Roman" w:hAnsi="Tms Rmn;Times New Roman" w:cs="Tms Rmn;Times New Roman"/>
      <w:b/>
      <w:bCs/>
      <w:color w:val="993300"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4"/>
      <w:u w:val="single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2"/>
        <w:numId w:val="1"/>
      </w:numPr>
      <w:spacing w:lineRule="atLeast" w:line="240"/>
      <w:ind w:hanging="0" w:start="40" w:end="40"/>
      <w:outlineLvl w:val="2"/>
    </w:pPr>
    <w:rPr>
      <w:rFonts w:ascii="Helv;Arial" w:hAnsi="Helv;Arial" w:cs="Helv;Arial"/>
      <w:i/>
      <w:iCs/>
      <w:color w:val="FF0000"/>
    </w:rPr>
  </w:style>
  <w:style w:type="paragraph" w:styleId="Heading4">
    <w:name w:val="heading 4"/>
    <w:basedOn w:val="Normal"/>
    <w:next w:val="Normal"/>
    <w:qFormat/>
    <w:pPr>
      <w:keepNext w:val="true"/>
      <w:keepLines/>
      <w:numPr>
        <w:ilvl w:val="3"/>
        <w:numId w:val="1"/>
      </w:numPr>
      <w:spacing w:lineRule="atLeast" w:line="240"/>
      <w:ind w:hanging="0" w:start="40" w:end="40"/>
      <w:outlineLvl w:val="3"/>
    </w:pPr>
    <w:rPr>
      <w:rFonts w:ascii="Helv;Arial" w:hAnsi="Helv;Arial" w:cs="Helv;Arial"/>
      <w:b/>
      <w:bCs/>
      <w:color w:val="0000FF"/>
    </w:rPr>
  </w:style>
  <w:style w:type="paragraph" w:styleId="Heading5">
    <w:name w:val="heading 5"/>
    <w:basedOn w:val="Normal"/>
    <w:next w:val="Normal"/>
    <w:qFormat/>
    <w:pPr>
      <w:keepNext w:val="true"/>
      <w:keepLines/>
      <w:numPr>
        <w:ilvl w:val="4"/>
        <w:numId w:val="1"/>
      </w:numPr>
      <w:spacing w:lineRule="atLeast" w:line="240"/>
      <w:ind w:hanging="0" w:start="40" w:end="40"/>
      <w:outlineLvl w:val="4"/>
    </w:pPr>
    <w:rPr>
      <w:rFonts w:ascii="Helv;Arial" w:hAnsi="Helv;Arial" w:cs="Helv;Arial"/>
      <w:b/>
      <w:bCs/>
      <w:color w:val="FFFF00"/>
    </w:rPr>
  </w:style>
  <w:style w:type="paragraph" w:styleId="Heading6">
    <w:name w:val="heading 6"/>
    <w:basedOn w:val="Normal"/>
    <w:next w:val="Normal"/>
    <w:qFormat/>
    <w:pPr>
      <w:keepNext w:val="true"/>
      <w:keepLines/>
      <w:numPr>
        <w:ilvl w:val="5"/>
        <w:numId w:val="1"/>
      </w:numPr>
      <w:spacing w:lineRule="atLeast" w:line="240"/>
      <w:ind w:hanging="0" w:start="40" w:end="40"/>
      <w:outlineLvl w:val="5"/>
    </w:pPr>
    <w:rPr>
      <w:rFonts w:ascii="Helv;Arial" w:hAnsi="Helv;Arial" w:cs="Helv;Arial"/>
      <w:b/>
      <w:bCs/>
      <w:color w:val="000000"/>
    </w:rPr>
  </w:style>
  <w:style w:type="paragraph" w:styleId="Heading7">
    <w:name w:val="heading 7"/>
    <w:basedOn w:val="Normal"/>
    <w:next w:val="Normal"/>
    <w:qFormat/>
    <w:pPr>
      <w:keepNext w:val="true"/>
      <w:keepLines/>
      <w:numPr>
        <w:ilvl w:val="6"/>
        <w:numId w:val="1"/>
      </w:numPr>
      <w:spacing w:lineRule="atLeast" w:line="240"/>
      <w:ind w:hanging="0" w:start="40" w:end="40"/>
      <w:outlineLvl w:val="6"/>
    </w:pPr>
    <w:rPr>
      <w:rFonts w:ascii="Helv;Arial" w:hAnsi="Helv;Arial" w:cs="Helv;Arial"/>
      <w:b/>
      <w:bCs/>
      <w:color w:val="000080"/>
    </w:rPr>
  </w:style>
  <w:style w:type="paragraph" w:styleId="Heading8">
    <w:name w:val="heading 8"/>
    <w:basedOn w:val="Normal"/>
    <w:next w:val="Normal"/>
    <w:qFormat/>
    <w:pPr>
      <w:keepNext w:val="true"/>
      <w:keepLines/>
      <w:numPr>
        <w:ilvl w:val="7"/>
        <w:numId w:val="1"/>
      </w:numPr>
      <w:spacing w:lineRule="atLeast" w:line="240"/>
      <w:ind w:hanging="0" w:start="40" w:end="40"/>
      <w:jc w:val="center"/>
      <w:outlineLvl w:val="7"/>
    </w:pPr>
    <w:rPr>
      <w:rFonts w:ascii="Helv;Arial" w:hAnsi="Helv;Arial" w:cs="Helv;Arial"/>
      <w:b/>
      <w:bCs/>
      <w:color w:val="FF0000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keepNext w:val="true"/>
      <w:keepLines/>
      <w:spacing w:lineRule="atLeast" w:line="240"/>
      <w:ind w:hanging="0" w:start="40" w:end="40"/>
    </w:pPr>
    <w:rPr>
      <w:rFonts w:ascii="Helv;Arial" w:hAnsi="Helv;Arial" w:cs="Helv;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2001-12-19T14:07:00Z</dcterms:created>
  <dc:creator>cschome</dc:creator>
  <dc:description/>
  <dc:language>en-CA</dc:language>
  <cp:lastModifiedBy>amelethi</cp:lastModifiedBy>
  <cp:lastPrinted>2001-12-19T10:17:00Z</cp:lastPrinted>
  <dcterms:modified xsi:type="dcterms:W3CDTF">2001-12-19T16:49:00Z</dcterms:modified>
  <cp:revision>5</cp:revision>
  <dc:subject/>
  <dc:title>Activity</dc:title>
</cp:coreProperties>
</file>