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Times New Roman" w:hAnsi="Tms Rmn;Times New Roman" w:cs="Tms Rmn;Times New Roman"/>
          <w:sz w:val="24"/>
        </w:rPr>
      </w:pPr>
      <w:r>
        <w:rPr>
          <w:rFonts w:cs="Tms Rmn;Times New Roman" w:ascii="Tms Rmn;Times New Roman" w:hAnsi="Tms Rmn;Times New Roman"/>
          <w:sz w:val="24"/>
        </w:rPr>
      </w:r>
    </w:p>
    <w:tbl>
      <w:tblPr>
        <w:tblW w:w="8680" w:type="dxa"/>
        <w:jc w:val="start"/>
        <w:tblInd w:w="40" w:type="dxa"/>
        <w:tblLayout w:type="fixed"/>
        <w:tblCellMar>
          <w:top w:w="0" w:type="dxa"/>
          <w:start w:w="40" w:type="dxa"/>
          <w:bottom w:w="0" w:type="dxa"/>
          <w:end w:w="40" w:type="dxa"/>
        </w:tblCellMar>
      </w:tblPr>
      <w:tblGrid>
        <w:gridCol w:w="4188"/>
        <w:gridCol w:w="2151"/>
        <w:gridCol w:w="2341"/>
      </w:tblGrid>
      <w:tr>
        <w:trPr/>
        <w:tc>
          <w:tcPr>
            <w:tcW w:w="4188" w:type="dxa"/>
            <w:tcBorders>
              <w:top w:val="single" w:sz="6" w:space="0" w:color="000080"/>
              <w:start w:val="single" w:sz="6" w:space="0" w:color="000080"/>
              <w:bottom w:val="single" w:sz="6" w:space="0" w:color="000080"/>
              <w:end w:val="single" w:sz="6" w:space="0" w:color="000080"/>
            </w:tcBorders>
            <w:shd w:fill="000080" w:val="clear"/>
          </w:tcPr>
          <w:p>
            <w:pPr>
              <w:pStyle w:val="Normal"/>
              <w:keepNext w:val="true"/>
              <w:keepLines/>
              <w:spacing w:lineRule="atLeast" w:line="240"/>
              <w:ind w:start="364" w:end="40"/>
              <w:rPr>
                <w:rFonts w:ascii="Helv;Arial" w:hAnsi="Helv;Arial" w:cs="Helv;Arial"/>
                <w:b/>
                <w:color w:val="FFFFFF"/>
              </w:rPr>
            </w:pPr>
            <w:r>
              <w:rPr>
                <w:rFonts w:cs="Helv;Arial" w:ascii="Helv;Arial" w:hAnsi="Helv;Arial"/>
                <w:b/>
                <w:color w:val="FFFFFF"/>
              </w:rPr>
              <w:t>Activity</w:t>
            </w:r>
          </w:p>
        </w:tc>
        <w:tc>
          <w:tcPr>
            <w:tcW w:w="2151" w:type="dxa"/>
            <w:tcBorders>
              <w:top w:val="single" w:sz="6" w:space="0" w:color="000080"/>
              <w:start w:val="single" w:sz="6" w:space="0" w:color="000080"/>
              <w:bottom w:val="single" w:sz="6" w:space="0" w:color="000080"/>
              <w:end w:val="single" w:sz="6" w:space="0" w:color="000080"/>
            </w:tcBorders>
            <w:shd w:fill="000080" w:val="clear"/>
          </w:tcPr>
          <w:p>
            <w:pPr>
              <w:pStyle w:val="Normal"/>
              <w:keepNext w:val="true"/>
              <w:keepLines/>
              <w:spacing w:lineRule="atLeast" w:line="240"/>
              <w:ind w:start="364" w:end="40"/>
              <w:rPr>
                <w:rFonts w:ascii="Helv;Arial" w:hAnsi="Helv;Arial" w:cs="Helv;Arial"/>
                <w:b/>
                <w:color w:val="FFFFFF"/>
              </w:rPr>
            </w:pPr>
            <w:r>
              <w:rPr>
                <w:rFonts w:cs="Helv;Arial" w:ascii="Helv;Arial" w:hAnsi="Helv;Arial"/>
                <w:b/>
                <w:color w:val="FFFFFF"/>
              </w:rPr>
              <w:t>Time</w:t>
            </w:r>
          </w:p>
        </w:tc>
        <w:tc>
          <w:tcPr>
            <w:tcW w:w="2341" w:type="dxa"/>
            <w:tcBorders>
              <w:top w:val="single" w:sz="6" w:space="0" w:color="000080"/>
              <w:start w:val="single" w:sz="6" w:space="0" w:color="000080"/>
              <w:bottom w:val="single" w:sz="6" w:space="0" w:color="000080"/>
              <w:end w:val="single" w:sz="6" w:space="0" w:color="000080"/>
            </w:tcBorders>
            <w:shd w:fill="000080" w:val="clear"/>
          </w:tcPr>
          <w:p>
            <w:pPr>
              <w:pStyle w:val="Normal"/>
              <w:keepNext w:val="true"/>
              <w:keepLines/>
              <w:spacing w:lineRule="atLeast" w:line="240"/>
              <w:ind w:start="364" w:end="40"/>
              <w:rPr>
                <w:rFonts w:ascii="Helv;Arial" w:hAnsi="Helv;Arial" w:cs="Helv;Arial"/>
                <w:b/>
                <w:color w:val="FFFFFF"/>
              </w:rPr>
            </w:pPr>
            <w:r>
              <w:rPr>
                <w:rFonts w:cs="Helv;Arial" w:ascii="Helv;Arial" w:hAnsi="Helv;Arial"/>
                <w:b/>
                <w:color w:val="FFFFFF"/>
              </w:rPr>
              <w:t>Responsible Party</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Run Sales and Supply PMA drafts for ENA and HPLC, AEP</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eastAsia="Helv;Arial" w:cs="Helv;Arial" w:ascii="Helv;Arial" w:hAnsi="Helv;Arial"/>
              </w:rPr>
              <w:t xml:space="preserve"> </w:t>
            </w:r>
            <w:r>
              <w:rPr>
                <w:rFonts w:cs="Helv;Arial" w:ascii="Helv;Arial" w:hAnsi="Helv;Arial"/>
              </w:rPr>
              <w:t>August 29 7:00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del w:id="0" w:author="bbaxter" w:date="2001-05-23T13:24:00Z">
              <w:r>
                <w:rPr>
                  <w:rFonts w:cs="Helv;Arial" w:ascii="Helv;Arial" w:hAnsi="Helv;Arial"/>
                </w:rPr>
                <w:delText>Settlements</w:delText>
              </w:r>
            </w:del>
            <w:ins w:id="1" w:author="bbaxter" w:date="2001-05-23T13:24:00Z">
              <w:r>
                <w:rPr>
                  <w:rFonts w:cs="Helv;Arial" w:ascii="Helv;Arial" w:hAnsi="Helv;Arial"/>
                </w:rPr>
                <w:t>Unify IT</w:t>
              </w:r>
            </w:ins>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Flip Billing Period for All Entities (except ECC)</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August 31 5:00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del w:id="2" w:author="bbaxter" w:date="2001-05-23T13:24:00Z">
              <w:r>
                <w:rPr>
                  <w:rFonts w:cs="Helv;Arial" w:ascii="Helv;Arial" w:hAnsi="Helv;Arial"/>
                </w:rPr>
                <w:delText xml:space="preserve">Unify IT </w:delText>
              </w:r>
            </w:del>
            <w:ins w:id="3" w:author="bbaxter" w:date="2001-05-23T13:24:00Z">
              <w:r>
                <w:rPr>
                  <w:rFonts w:cs="Helv;Arial" w:ascii="Helv;Arial" w:hAnsi="Helv;Arial"/>
                </w:rPr>
                <w:t>Settlements</w:t>
              </w:r>
            </w:ins>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Turn off Gas Day Schedule Quantities</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August 31 12:00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Richard Pinion</w:t>
            </w:r>
            <w:r>
              <w:rPr>
                <w:rFonts w:cs="Helv;Arial" w:ascii="Helv;Arial" w:hAnsi="Helv;Arial"/>
                <w:color w:val="0000FF"/>
              </w:rPr>
              <w:t>/Shane Lakho</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 xml:space="preserve">No more changes to current delivery month- </w:t>
            </w:r>
            <w:r>
              <w:rPr>
                <w:rFonts w:cs="Helv;Arial" w:ascii="Helv;Arial" w:hAnsi="Helv;Arial"/>
                <w:bCs/>
              </w:rPr>
              <w:t>any intra-day changes must be bridged back to Sitara, all reports stay clean.</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August 31 6:00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Logistics</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Run Sales and Supply PMA drafts for all entities (except ECC, ENA and HPLC).  Run Service PMA drafts for ALL entities (except ECC).</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August 31 7:00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 xml:space="preserve">Unify IT </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Run Sales and Supply Current month drafts for ENA and HPLC, AEP.  Run Sales and Supply Current month for all other entities (except ECC).  Run Service Current month for ALL entities (except ECC).</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eastAsia="Helv;Arial" w:cs="Helv;Arial" w:ascii="Helv;Arial" w:hAnsi="Helv;Arial"/>
              </w:rPr>
              <w:t xml:space="preserve"> </w:t>
            </w:r>
            <w:r>
              <w:rPr>
                <w:rFonts w:cs="Helv;Arial" w:ascii="Helv;Arial" w:hAnsi="Helv;Arial"/>
              </w:rPr>
              <w:t>August 31 7:00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 xml:space="preserve">Unify IT </w:t>
            </w:r>
          </w:p>
        </w:tc>
      </w:tr>
      <w:tr>
        <w:trPr>
          <w:trHeight w:val="138" w:hRule="atLeast"/>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Turn off SAP Automation</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August 31 6:00 pm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Unify IT</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Turn on Gas Day Schedule Quantities</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 xml:space="preserve">September 1 </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Richard Pinion</w:t>
            </w:r>
            <w:r>
              <w:rPr>
                <w:rFonts w:cs="Helv;Arial" w:ascii="Helv;Arial" w:hAnsi="Helv;Arial"/>
                <w:color w:val="0000FF"/>
              </w:rPr>
              <w:t>/Shane Lakho</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Run Accruals for all entities (except ECC).</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September 1 6:00 am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Settlements</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 xml:space="preserve">Flash </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pPr>
            <w:r>
              <w:rPr>
                <w:rFonts w:cs="Helv;Arial" w:ascii="Helv;Arial" w:hAnsi="Helv;Arial"/>
                <w:color w:val="0000FF"/>
              </w:rPr>
              <w:t>September 4</w:t>
            </w:r>
            <w:del w:id="4" w:author="bbaxter" w:date="2001-05-23T13:26:00Z">
              <w:r>
                <w:rPr>
                  <w:rFonts w:cs="Helv;Arial" w:ascii="Helv;Arial" w:hAnsi="Helv;Arial"/>
                  <w:color w:val="0000FF"/>
                </w:rPr>
                <w:delText>2</w:delText>
              </w:r>
            </w:del>
            <w:r>
              <w:rPr>
                <w:rFonts w:cs="Helv;Arial" w:ascii="Helv;Arial" w:hAnsi="Helv;Arial"/>
              </w:rPr>
              <w:t xml:space="preserve"> 7:00 am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Risk Management</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ReportGas Database Refresh, then turn OFF until notified</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pPr>
            <w:r>
              <w:rPr>
                <w:rFonts w:cs="Helv;Arial" w:ascii="Helv;Arial" w:hAnsi="Helv;Arial"/>
                <w:color w:val="0000FF"/>
              </w:rPr>
              <w:t>September 4</w:t>
            </w:r>
            <w:r>
              <w:rPr>
                <w:rFonts w:cs="Helv;Arial" w:ascii="Helv;Arial" w:hAnsi="Helv;Arial"/>
              </w:rPr>
              <w:t xml:space="preserve"> 1:00 am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DBA</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pPr>
            <w:r>
              <w:rPr>
                <w:rFonts w:cs="Helv;Arial" w:ascii="Helv;Arial" w:hAnsi="Helv;Arial"/>
              </w:rPr>
              <w:t xml:space="preserve">Changes can be made </w:t>
            </w:r>
            <w:r>
              <w:rPr>
                <w:rFonts w:cs="Helv;Arial" w:ascii="Helv;Arial" w:hAnsi="Helv;Arial"/>
                <w:color w:val="0000FF"/>
              </w:rPr>
              <w:t>to prior</w:t>
            </w:r>
            <w:r>
              <w:rPr>
                <w:rFonts w:cs="Helv;Arial" w:ascii="Helv;Arial" w:hAnsi="Helv;Arial"/>
              </w:rPr>
              <w:t xml:space="preserve"> month delivery data</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pPr>
            <w:r>
              <w:rPr>
                <w:rFonts w:cs="Helv;Arial" w:ascii="Helv;Arial" w:hAnsi="Helv;Arial"/>
                <w:color w:val="0000FF"/>
              </w:rPr>
              <w:t>September 5</w:t>
            </w:r>
            <w:r>
              <w:rPr>
                <w:rFonts w:cs="Helv;Arial" w:ascii="Helv;Arial" w:hAnsi="Helv;Arial"/>
              </w:rPr>
              <w:t xml:space="preserve"> 7:00 am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Logistics</w:t>
            </w:r>
          </w:p>
        </w:tc>
      </w:tr>
      <w:tr>
        <w:trPr/>
        <w:tc>
          <w:tcPr>
            <w:tcW w:w="4188"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Turn on SAP Automation</w:t>
            </w:r>
          </w:p>
        </w:tc>
        <w:tc>
          <w:tcPr>
            <w:tcW w:w="215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pPr>
            <w:r>
              <w:rPr>
                <w:rFonts w:cs="Helv;Arial" w:ascii="Helv;Arial" w:hAnsi="Helv;Arial"/>
                <w:color w:val="0000FF"/>
              </w:rPr>
              <w:t>September 5</w:t>
            </w:r>
            <w:r>
              <w:rPr>
                <w:rFonts w:cs="Helv;Arial" w:ascii="Helv;Arial" w:hAnsi="Helv;Arial"/>
              </w:rPr>
              <w:t xml:space="preserve"> 7:00 am</w:t>
            </w:r>
          </w:p>
        </w:tc>
        <w:tc>
          <w:tcPr>
            <w:tcW w:w="2341" w:type="dxa"/>
            <w:tcBorders>
              <w:top w:val="single" w:sz="6" w:space="0" w:color="000080"/>
              <w:start w:val="single" w:sz="6" w:space="0" w:color="000080"/>
              <w:bottom w:val="single" w:sz="6" w:space="0" w:color="000080"/>
              <w:end w:val="single" w:sz="6" w:space="0" w:color="000080"/>
            </w:tcBorders>
          </w:tcPr>
          <w:p>
            <w:pPr>
              <w:pStyle w:val="Normal"/>
              <w:keepNext w:val="true"/>
              <w:keepLines/>
              <w:spacing w:lineRule="atLeast" w:line="240"/>
              <w:ind w:start="40" w:end="40"/>
              <w:rPr>
                <w:rFonts w:ascii="Helv;Arial" w:hAnsi="Helv;Arial" w:cs="Helv;Arial"/>
              </w:rPr>
            </w:pPr>
            <w:r>
              <w:rPr>
                <w:rFonts w:cs="Helv;Arial" w:ascii="Helv;Arial" w:hAnsi="Helv;Arial"/>
              </w:rPr>
              <w:t>Unify IT</w:t>
            </w:r>
          </w:p>
        </w:tc>
      </w:tr>
    </w:tbl>
    <w:p>
      <w:pPr>
        <w:pStyle w:val="Normal"/>
        <w:rPr>
          <w:rFonts w:ascii="Helv;Arial" w:hAnsi="Helv;Arial" w:cs="Helv;Arial"/>
          <w:color w:val="000000"/>
        </w:rPr>
      </w:pPr>
      <w:r>
        <w:rPr>
          <w:rFonts w:cs="Helv;Arial" w:ascii="Helv;Arial" w:hAnsi="Helv;Arial"/>
          <w:color w:val="000000"/>
        </w:rPr>
      </w:r>
    </w:p>
    <w:p>
      <w:pPr>
        <w:pStyle w:val="Normal"/>
        <w:rPr>
          <w:rFonts w:ascii="Helv;Arial" w:hAnsi="Helv;Arial" w:cs="Helv;Arial"/>
          <w:color w:val="000000"/>
        </w:rPr>
      </w:pPr>
      <w:r>
        <w:rPr>
          <w:rFonts w:cs="Helv;Arial" w:ascii="Helv;Arial" w:hAnsi="Helv;Arial"/>
          <w:color w:val="000000"/>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2001-08-29T15:31:00Z</dcterms:created>
  <dc:creator>cschome</dc:creator>
  <dc:description/>
  <dc:language>en-CA</dc:language>
  <cp:lastModifiedBy>rpinion</cp:lastModifiedBy>
  <dcterms:modified xsi:type="dcterms:W3CDTF">2001-08-29T15:34:00Z</dcterms:modified>
  <cp:revision>4</cp:revision>
  <dc:subject/>
  <dc:title>Activity</dc:title>
</cp:coreProperties>
</file>