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rPr>
      </w:pPr>
      <w:r>
        <w:rPr>
          <w:b/>
          <w:bCs/>
        </w:rPr>
        <w:t>EXCLUSIVITY AGREEMENT</w:t>
      </w:r>
    </w:p>
    <w:p>
      <w:pPr>
        <w:pStyle w:val="Normal"/>
        <w:rPr>
          <w:b/>
          <w:bCs/>
        </w:rPr>
      </w:pPr>
      <w:r>
        <w:rPr>
          <w:b/>
          <w:bCs/>
        </w:rPr>
      </w:r>
    </w:p>
    <w:p>
      <w:pPr>
        <w:pStyle w:val="Normal"/>
        <w:rPr/>
      </w:pPr>
      <w:r>
        <w:rPr/>
        <w:tab/>
      </w:r>
    </w:p>
    <w:p>
      <w:pPr>
        <w:pStyle w:val="BodyText"/>
        <w:rPr/>
      </w:pPr>
      <w:r>
        <w:rPr/>
        <w:tab/>
        <w:t xml:space="preserve">This Exclusivity Agreement (the “Agreement”) is made and entered into as of this ____ day of March, 2001, by and between </w:t>
        <w:tab/>
        <w:t>Enron North America Corp., a Delaware corporation, having a mailing address of 1400 Smith Street, Houston, Texas 77002-7361, (“ENA”) and Montana Power Company, a ________ company having its principal place of business at 40 East Broadway, Butte, Montana 59701 (“MPC”).  ENA and MPC are sometimes individually or collectively referred to as “Party” or “Parties”.</w:t>
      </w:r>
    </w:p>
    <w:p>
      <w:pPr>
        <w:pStyle w:val="Normal"/>
        <w:jc w:val="both"/>
        <w:rPr/>
      </w:pPr>
      <w:r>
        <w:rPr/>
      </w:r>
    </w:p>
    <w:p>
      <w:pPr>
        <w:pStyle w:val="Normal"/>
        <w:jc w:val="both"/>
        <w:rPr/>
      </w:pPr>
      <w:r>
        <w:rPr/>
        <w:tab/>
      </w:r>
      <w:r>
        <w:rPr>
          <w:b/>
          <w:bCs/>
        </w:rPr>
        <w:t>WHEREAS</w:t>
      </w:r>
      <w:r>
        <w:rPr/>
        <w:t xml:space="preserve">, MPC desires to obtain from ENA, and ENA desires to grant to MPC, upon the terms and conditions set forth herein, an exclusive period for MPC to (i) complete its due diligence relative to its potential purchase of a certain Westinghouse W501D5A gas turbine generator package (“the Turbine”) and (ii) negotiate with ENA for the purchase of the Turbine;   </w:t>
      </w:r>
    </w:p>
    <w:p>
      <w:pPr>
        <w:pStyle w:val="Normal"/>
        <w:jc w:val="both"/>
        <w:rPr/>
      </w:pPr>
      <w:r>
        <w:rPr/>
      </w:r>
    </w:p>
    <w:p>
      <w:pPr>
        <w:pStyle w:val="Normal"/>
        <w:jc w:val="both"/>
        <w:rPr/>
      </w:pPr>
      <w:r>
        <w:rPr/>
        <w:tab/>
      </w:r>
      <w:r>
        <w:rPr>
          <w:b/>
          <w:bCs/>
        </w:rPr>
        <w:t>NOW</w:t>
      </w:r>
      <w:r>
        <w:rPr/>
        <w:t xml:space="preserve">, </w:t>
      </w:r>
      <w:r>
        <w:rPr>
          <w:b/>
          <w:bCs/>
        </w:rPr>
        <w:t>THEREFORE</w:t>
      </w:r>
      <w:r>
        <w:rPr/>
        <w:t>, ENA and MPC, intending to be legally bound hereby, covenant and agree as follows:</w:t>
      </w:r>
    </w:p>
    <w:p>
      <w:pPr>
        <w:pStyle w:val="Normal"/>
        <w:rPr/>
      </w:pPr>
      <w:r>
        <w:rPr/>
      </w:r>
    </w:p>
    <w:p>
      <w:pPr>
        <w:pStyle w:val="Normal"/>
        <w:numPr>
          <w:ilvl w:val="0"/>
          <w:numId w:val="1"/>
        </w:numPr>
        <w:jc w:val="both"/>
        <w:rPr>
          <w:color w:val="000000"/>
        </w:rPr>
      </w:pPr>
      <w:r>
        <w:rPr/>
        <w:t xml:space="preserve">In consideration of the sum of Two Hundred Thousand Dollars ($200,000.00) cash paid by MPC to ENA (the “Consideration”), ENA grants to MPC, and MPC grants to ENA, an exclusive “no shop” period through the close of business on Friday, April 13, 2001 (the “Term”).  </w:t>
      </w:r>
      <w:r>
        <w:rPr>
          <w:color w:val="000000"/>
        </w:rPr>
        <w:t xml:space="preserve">ENA agrees that, during the Term, ENA (a) shall not share any information relative to the Turbine with any prospective purchasers of the Turbines other than MPC; (b) shall abstain from further solicitation of or negotiation with any prospective purchasers concerning the purchase of the Turbine; and (c) shall not accept any offers to purchase the Turbine from any prospective purchaser. MPC acknowledges that prior to the date hereof ENA has shared information about the Turbine with other prospective purchasers and that ENA has initiated the solicitation and negotiation of offers from such Prior Prospective Purchasers in connection therewith. MPC agrees that, during the Term, MPC will not discuss or negotiate, directly or indirectly, with any person or entity other than ENA for or in respect to the purchase or other acquisition by MPC of the Turbine from such person or entity.  </w:t>
      </w:r>
    </w:p>
    <w:p>
      <w:pPr>
        <w:pStyle w:val="Normal"/>
        <w:ind w:start="720" w:end="0"/>
        <w:jc w:val="both"/>
        <w:rPr>
          <w:color w:val="000000"/>
        </w:rPr>
      </w:pPr>
      <w:r>
        <w:rPr>
          <w:color w:val="000000"/>
        </w:rPr>
      </w:r>
    </w:p>
    <w:p>
      <w:pPr>
        <w:pStyle w:val="Normal"/>
        <w:numPr>
          <w:ilvl w:val="0"/>
          <w:numId w:val="1"/>
        </w:numPr>
        <w:jc w:val="both"/>
        <w:rPr/>
      </w:pPr>
      <w:r>
        <w:rPr/>
        <w:t>From the date hereof until the expiration of the Term, MPC shall have the exclusive right to (a) conduct its technical and economic due diligence concerning the Turbine; and (b) negotiate with ENA the terms and conditions of a mutually acceptable definitive agreement.</w:t>
      </w:r>
    </w:p>
    <w:p>
      <w:pPr>
        <w:pStyle w:val="Normal"/>
        <w:jc w:val="both"/>
        <w:rPr/>
      </w:pPr>
      <w:r>
        <w:rPr/>
      </w:r>
    </w:p>
    <w:p>
      <w:pPr>
        <w:pStyle w:val="Normal"/>
        <w:numPr>
          <w:ilvl w:val="0"/>
          <w:numId w:val="1"/>
        </w:numPr>
        <w:jc w:val="both"/>
        <w:rPr/>
      </w:pPr>
      <w:r>
        <w:rPr/>
        <w:t xml:space="preserve">If during the Term, MPC determines that it desires to proceed with the purchase of the Turbine, it shall so notify ENA and proceed to negotiate and execute a mutually acceptable definitive agreement within and before the expiration of the Term.  </w:t>
      </w:r>
    </w:p>
    <w:p>
      <w:pPr>
        <w:pStyle w:val="Footer"/>
        <w:tabs>
          <w:tab w:val="clear" w:pos="4320"/>
          <w:tab w:val="clear" w:pos="8640"/>
        </w:tabs>
        <w:jc w:val="both"/>
        <w:rPr/>
      </w:pPr>
      <w:r>
        <w:rPr/>
      </w:r>
    </w:p>
    <w:p>
      <w:pPr>
        <w:pStyle w:val="Normal"/>
        <w:numPr>
          <w:ilvl w:val="0"/>
          <w:numId w:val="1"/>
        </w:numPr>
        <w:jc w:val="both"/>
        <w:rPr/>
      </w:pPr>
      <w:r>
        <w:rPr/>
        <w:t xml:space="preserve">If during the Term, MPC determines it does not desire to proceed with the purchase of the Turbine, MPC shall promptly notify ENA in writing, and this Agreement shall automatically terminate upon the earlier of the date of ENA’s receipt of such notice or the expiration of the Term, without any further liability of either Party to the other hereunder.    </w:t>
      </w:r>
    </w:p>
    <w:p>
      <w:pPr>
        <w:pStyle w:val="Normal"/>
        <w:jc w:val="both"/>
        <w:rPr/>
      </w:pPr>
      <w:r>
        <w:rPr/>
      </w:r>
    </w:p>
    <w:p>
      <w:pPr>
        <w:pStyle w:val="Normal"/>
        <w:numPr>
          <w:ilvl w:val="0"/>
          <w:numId w:val="1"/>
        </w:numPr>
        <w:jc w:val="both"/>
        <w:rPr/>
      </w:pPr>
      <w:r>
        <w:rPr/>
        <w:t xml:space="preserve">In the event that MPC notifies ENA that MPC does not intend to proceed with said purchase, or in the event that the Term expires prior to the execution of a Definitive Agreement by and between the Parties, ENA shall retain the full Consideration paid for ENA’s grant of this exclusivity period without further obligation to MPC. The Consideration will not be subject to refund to MPC by ENA for any reason or upon any circumstance (including, without limitation, failure of MPC and ENA to agree upon the structure of the Purchase, or to enter into the Definitive Agreement), nor will it be applied to the Purchase Price.  </w:t>
      </w:r>
    </w:p>
    <w:p>
      <w:pPr>
        <w:pStyle w:val="Normal"/>
        <w:autoSpaceDE w:val="false"/>
        <w:rPr>
          <w:rFonts w:ascii="Arial" w:hAnsi="Arial" w:cs="Arial"/>
          <w:sz w:val="20"/>
        </w:rPr>
      </w:pPr>
      <w:r>
        <w:rPr>
          <w:rFonts w:cs="Arial" w:ascii="Arial" w:hAnsi="Arial"/>
          <w:sz w:val="20"/>
        </w:rPr>
      </w:r>
    </w:p>
    <w:p>
      <w:pPr>
        <w:pStyle w:val="Normal"/>
        <w:numPr>
          <w:ilvl w:val="0"/>
          <w:numId w:val="1"/>
        </w:numPr>
        <w:jc w:val="both"/>
        <w:rPr/>
      </w:pPr>
      <w:r>
        <w:rPr/>
        <w:t xml:space="preserve">The Parties agree that this Agreement is not an offer by ENA to enter into any agreement with respect to the sale of the Turbine.  It is understood that neither Party shall have any obligation whatsoever to purchase or sell the Turbine, except pursuant to the terms of a mutually acceptable definitive agreement executed by both Parties.  It is further understood and agreed that neither Party shall have any obligation whatsoever to enter into any Definitive Agreement on any terms other than those acceptable to such Party in its sole discretion. </w:t>
      </w:r>
    </w:p>
    <w:p>
      <w:pPr>
        <w:pStyle w:val="Normal"/>
        <w:ind w:start="1440" w:end="0"/>
        <w:jc w:val="both"/>
        <w:rPr/>
      </w:pPr>
      <w:r>
        <w:rPr/>
      </w:r>
    </w:p>
    <w:p>
      <w:pPr>
        <w:pStyle w:val="BodyTextIndent2"/>
        <w:numPr>
          <w:ilvl w:val="0"/>
          <w:numId w:val="1"/>
        </w:numPr>
        <w:spacing w:lineRule="auto" w:line="240"/>
        <w:jc w:val="both"/>
        <w:rPr>
          <w:rFonts w:ascii="Times New Roman" w:hAnsi="Times New Roman" w:cs="Times New Roman"/>
        </w:rPr>
      </w:pPr>
      <w:r>
        <w:rPr>
          <w:rFonts w:cs="Times New Roman" w:ascii="Times New Roman" w:hAnsi="Times New Roman"/>
        </w:rPr>
        <w:t>This Agreement shall be governed by and construed in accordance with the substantive laws of the State of Texas without regard to its conflict of laws provisions.</w:t>
      </w:r>
    </w:p>
    <w:p>
      <w:pPr>
        <w:pStyle w:val="BodyTextIndent2"/>
        <w:spacing w:lineRule="auto" w:line="240"/>
        <w:ind w:start="0" w:end="0"/>
        <w:jc w:val="both"/>
        <w:rPr>
          <w:rFonts w:ascii="Times New Roman" w:hAnsi="Times New Roman" w:cs="Times New Roman"/>
        </w:rPr>
      </w:pPr>
      <w:r>
        <w:rPr>
          <w:rFonts w:cs="Times New Roman" w:ascii="Times New Roman" w:hAnsi="Times New Roman"/>
        </w:rPr>
      </w:r>
    </w:p>
    <w:p>
      <w:pPr>
        <w:pStyle w:val="BodyTextIndent2"/>
        <w:numPr>
          <w:ilvl w:val="0"/>
          <w:numId w:val="1"/>
        </w:numPr>
        <w:spacing w:lineRule="auto" w:line="240"/>
        <w:jc w:val="both"/>
        <w:rPr>
          <w:rFonts w:ascii="Times New Roman" w:hAnsi="Times New Roman" w:cs="Times New Roman"/>
        </w:rPr>
      </w:pPr>
      <w:r>
        <w:rPr>
          <w:rFonts w:cs="Times New Roman" w:ascii="Times New Roman" w:hAnsi="Times New Roman"/>
        </w:rPr>
        <w:t>This Agreement sets forth the entire agreement among the Parties. This Agreement may not be amended or modified except by a written agreement signed by the Parties.</w:t>
      </w:r>
    </w:p>
    <w:p>
      <w:pPr>
        <w:pStyle w:val="BodyTextIndent2"/>
        <w:spacing w:lineRule="auto" w:line="240"/>
        <w:ind w:start="0" w:end="0"/>
        <w:jc w:val="both"/>
        <w:rPr>
          <w:rFonts w:ascii="Times New Roman" w:hAnsi="Times New Roman" w:cs="Times New Roman"/>
        </w:rPr>
      </w:pPr>
      <w:r>
        <w:rPr>
          <w:rFonts w:cs="Times New Roman" w:ascii="Times New Roman" w:hAnsi="Times New Roman"/>
        </w:rPr>
      </w:r>
    </w:p>
    <w:p>
      <w:pPr>
        <w:pStyle w:val="BodyTextIndent2"/>
        <w:numPr>
          <w:ilvl w:val="0"/>
          <w:numId w:val="1"/>
        </w:numPr>
        <w:spacing w:lineRule="auto" w:line="240"/>
        <w:jc w:val="both"/>
        <w:rPr>
          <w:rFonts w:ascii="Times New Roman" w:hAnsi="Times New Roman" w:cs="Times New Roman"/>
        </w:rPr>
      </w:pPr>
      <w:r>
        <w:rPr>
          <w:rFonts w:cs="Times New Roman" w:ascii="Times New Roman" w:hAnsi="Times New Roman"/>
        </w:rPr>
        <w:t xml:space="preserve">Under no circumstances shall any Party be liable for any consequential, indirect, incidental, special or punitive damages, losses, costs or expenses arising out of, relative to or in connection with the breach of this Agreement.  </w:t>
      </w:r>
    </w:p>
    <w:p>
      <w:pPr>
        <w:pStyle w:val="BodyTextIndent2"/>
        <w:spacing w:lineRule="auto" w:line="240"/>
        <w:ind w:start="0" w:end="0"/>
        <w:rPr>
          <w:rFonts w:ascii="Times New Roman" w:hAnsi="Times New Roman" w:cs="Times New Roman"/>
        </w:rPr>
      </w:pPr>
      <w:r>
        <w:rPr>
          <w:rFonts w:cs="Times New Roman" w:ascii="Times New Roman" w:hAnsi="Times New Roman"/>
        </w:rPr>
      </w:r>
    </w:p>
    <w:p>
      <w:pPr>
        <w:pStyle w:val="BodyTextIndent2"/>
        <w:spacing w:lineRule="auto" w:line="240"/>
        <w:ind w:firstLine="720" w:start="0" w:end="0"/>
        <w:jc w:val="both"/>
        <w:rPr>
          <w:rFonts w:ascii="Times New Roman" w:hAnsi="Times New Roman" w:cs="Times New Roman"/>
        </w:rPr>
      </w:pPr>
      <w:r>
        <w:rPr>
          <w:rFonts w:cs="Times New Roman" w:ascii="Times New Roman" w:hAnsi="Times New Roman"/>
        </w:rPr>
        <w:t>IN WITNESS WHEREOF, ENA and MPC have caused this Agreement to be executed in counterparts, each of which shall be deemed an original but which together shall constitute one and the same instrument, as of the day and year first set forth above.</w:t>
      </w:r>
    </w:p>
    <w:p>
      <w:pPr>
        <w:pStyle w:val="BodyTextIndent2"/>
        <w:spacing w:lineRule="auto" w:line="240"/>
        <w:jc w:val="both"/>
        <w:rPr>
          <w:rFonts w:ascii="Times New Roman" w:hAnsi="Times New Roman" w:cs="Times New Roman"/>
        </w:rPr>
      </w:pPr>
      <w:r>
        <w:rPr>
          <w:rFonts w:cs="Times New Roman" w:ascii="Times New Roman" w:hAnsi="Times New Roman"/>
        </w:rPr>
      </w:r>
    </w:p>
    <w:p>
      <w:pPr>
        <w:pStyle w:val="BodyTextIndent2"/>
        <w:spacing w:lineRule="auto" w:line="240"/>
        <w:rPr>
          <w:rFonts w:ascii="Times New Roman" w:hAnsi="Times New Roman" w:cs="Times New Roman"/>
        </w:rPr>
      </w:pPr>
      <w:r>
        <w:rPr>
          <w:rFonts w:cs="Times New Roman" w:ascii="Times New Roman" w:hAnsi="Times New Roman"/>
        </w:rPr>
      </w:r>
    </w:p>
    <w:p>
      <w:pPr>
        <w:pStyle w:val="BodyTextIndent2"/>
        <w:spacing w:lineRule="auto" w:line="240"/>
        <w:ind w:start="0" w:end="0"/>
        <w:rPr>
          <w:rFonts w:ascii="Times New Roman" w:hAnsi="Times New Roman" w:cs="Times New Roman"/>
        </w:rPr>
      </w:pPr>
      <w:r>
        <w:rPr>
          <w:rFonts w:cs="Times New Roman" w:ascii="Times New Roman" w:hAnsi="Times New Roman"/>
        </w:rPr>
        <w:t xml:space="preserve">ENRON NORTH AMERICA CORP. </w:t>
        <w:tab/>
        <w:t>MONTANA POWER COMPANY</w:t>
        <w:tab/>
      </w:r>
    </w:p>
    <w:p>
      <w:pPr>
        <w:pStyle w:val="BodyTextIndent2"/>
        <w:spacing w:lineRule="auto" w:line="240"/>
        <w:ind w:start="0" w:end="0"/>
        <w:rPr>
          <w:rFonts w:ascii="Times New Roman" w:hAnsi="Times New Roman" w:cs="Times New Roman"/>
        </w:rPr>
      </w:pPr>
      <w:r>
        <w:rPr>
          <w:rFonts w:cs="Times New Roman" w:ascii="Times New Roman" w:hAnsi="Times New Roman"/>
        </w:rPr>
      </w:r>
    </w:p>
    <w:p>
      <w:pPr>
        <w:pStyle w:val="BodyTextIndent2"/>
        <w:spacing w:lineRule="auto" w:line="240"/>
        <w:rPr>
          <w:rFonts w:ascii="Times New Roman" w:hAnsi="Times New Roman" w:cs="Times New Roman"/>
        </w:rPr>
      </w:pPr>
      <w:r>
        <w:rPr>
          <w:rFonts w:cs="Times New Roman" w:ascii="Times New Roman" w:hAnsi="Times New Roman"/>
        </w:rPr>
      </w:r>
    </w:p>
    <w:p>
      <w:pPr>
        <w:pStyle w:val="BodyTextIndent2"/>
        <w:spacing w:lineRule="auto" w:line="240"/>
        <w:ind w:start="0" w:end="0"/>
        <w:rPr>
          <w:rFonts w:ascii="Times New Roman" w:hAnsi="Times New Roman" w:cs="Times New Roman"/>
        </w:rPr>
      </w:pPr>
      <w:r>
        <w:rPr>
          <w:rFonts w:cs="Times New Roman" w:ascii="Times New Roman" w:hAnsi="Times New Roman"/>
        </w:rPr>
        <w:t>By:  ______________________</w:t>
        <w:tab/>
        <w:tab/>
        <w:t>By:  ______________________</w:t>
      </w:r>
    </w:p>
    <w:p>
      <w:pPr>
        <w:pStyle w:val="BodyTextIndent2"/>
        <w:spacing w:lineRule="auto" w:line="240"/>
        <w:rPr>
          <w:rFonts w:ascii="Times New Roman" w:hAnsi="Times New Roman" w:cs="Times New Roman"/>
        </w:rPr>
      </w:pPr>
      <w:r>
        <w:rPr>
          <w:rFonts w:cs="Times New Roman" w:ascii="Times New Roman" w:hAnsi="Times New Roman"/>
        </w:rPr>
      </w:r>
    </w:p>
    <w:p>
      <w:pPr>
        <w:pStyle w:val="BodyTextIndent2"/>
        <w:spacing w:lineRule="auto" w:line="240"/>
        <w:ind w:start="0" w:end="0"/>
        <w:rPr>
          <w:rFonts w:ascii="Times New Roman" w:hAnsi="Times New Roman" w:cs="Times New Roman"/>
        </w:rPr>
      </w:pPr>
      <w:r>
        <w:rPr>
          <w:rFonts w:cs="Times New Roman" w:ascii="Times New Roman" w:hAnsi="Times New Roman"/>
        </w:rPr>
        <w:t>Name:  ____________________</w:t>
        <w:tab/>
        <w:tab/>
        <w:t>Name:  ____________________</w:t>
      </w:r>
    </w:p>
    <w:p>
      <w:pPr>
        <w:pStyle w:val="BodyTextIndent2"/>
        <w:spacing w:lineRule="auto" w:line="240"/>
        <w:ind w:start="0" w:end="0"/>
        <w:rPr>
          <w:rFonts w:ascii="Times New Roman" w:hAnsi="Times New Roman" w:cs="Times New Roman"/>
        </w:rPr>
      </w:pPr>
      <w:r>
        <w:rPr>
          <w:rFonts w:cs="Times New Roman" w:ascii="Times New Roman" w:hAnsi="Times New Roman"/>
        </w:rPr>
      </w:r>
    </w:p>
    <w:p>
      <w:pPr>
        <w:pStyle w:val="BodyTextIndent2"/>
        <w:spacing w:lineRule="auto" w:line="240"/>
        <w:ind w:start="0" w:end="0"/>
        <w:rPr>
          <w:rFonts w:ascii="Times New Roman" w:hAnsi="Times New Roman" w:cs="Times New Roman"/>
        </w:rPr>
      </w:pPr>
      <w:r>
        <w:rPr>
          <w:rFonts w:cs="Times New Roman" w:ascii="Times New Roman" w:hAnsi="Times New Roman"/>
        </w:rPr>
        <w:t>Title:  ___________________</w:t>
        <w:tab/>
        <w:tab/>
        <w:t>Title:  _____________________</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fldChar w:fldCharType="begin"/>
    </w:r>
    <w:r>
      <w:rPr/>
      <w:instrText xml:space="preserve"> FILENAME </w:instrText>
    </w:r>
    <w:r>
      <w:rPr/>
      <w:fldChar w:fldCharType="separate"/>
    </w:r>
    <w:r>
      <w:rPr/>
      <w:t>MontanaPower.DOC</w:t>
    </w:r>
    <w:r>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92075" cy="172720"/>
              <wp:effectExtent l="0" t="0" r="0" b="0"/>
              <wp:wrapSquare wrapText="bothSides"/>
              <wp:docPr id="1" name="Frame2"/>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Fonts w:ascii="Courier" w:hAnsi="Courier" w:cs="Courier"/>
                            </w:rPr>
                          </w:pPr>
                          <w:ins w:id="0" w:author="csole" w:date="2001-02-16T10:42:00Z">
                            <w:r>
                              <w:rPr>
                                <w:rStyle w:val="PageNumber"/>
                                <w:rFonts w:cs="Courier" w:ascii="Courier" w:hAnsi="Courier"/>
                              </w:rPr>
                              <w:fldChar w:fldCharType="begin"/>
                            </w:r>
                            <w:r>
                              <w:rPr>
                                <w:rStyle w:val="PageNumber"/>
                                <w:rFonts w:cs="Courier" w:ascii="Courier" w:hAnsi="Courier"/>
                              </w:rPr>
                              <w:instrText xml:space="preserve"> PAGE </w:instrText>
                            </w:r>
                            <w:r>
                              <w:rPr>
                                <w:rStyle w:val="PageNumber"/>
                                <w:rFonts w:cs="Courier" w:ascii="Courier" w:hAnsi="Courier"/>
                              </w:rPr>
                              <w:fldChar w:fldCharType="separate"/>
                            </w:r>
                            <w:r>
                              <w:rPr>
                                <w:rStyle w:val="PageNumber"/>
                                <w:rFonts w:cs="Courier" w:ascii="Courier" w:hAnsi="Courier"/>
                              </w:rPr>
                              <w:t>2</w:t>
                            </w:r>
                            <w:r>
                              <w:rPr>
                                <w:rStyle w:val="PageNumber"/>
                                <w:rFonts w:cs="Courier" w:ascii="Courier" w:hAnsi="Courier"/>
                              </w:rPr>
                              <w:fldChar w:fldCharType="end"/>
                            </w:r>
                          </w:ins>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Fonts w:ascii="Courier" w:hAnsi="Courier" w:cs="Courier"/>
                      </w:rPr>
                    </w:pPr>
                    <w:ins w:id="1" w:author="csole" w:date="2001-02-16T10:42:00Z">
                      <w:r>
                        <w:rPr>
                          <w:rStyle w:val="PageNumber"/>
                          <w:rFonts w:cs="Courier" w:ascii="Courier" w:hAnsi="Courier"/>
                        </w:rPr>
                        <w:fldChar w:fldCharType="begin"/>
                      </w:r>
                      <w:r>
                        <w:rPr>
                          <w:rStyle w:val="PageNumber"/>
                          <w:rFonts w:cs="Courier" w:ascii="Courier" w:hAnsi="Courier"/>
                        </w:rPr>
                        <w:instrText xml:space="preserve"> PAGE </w:instrText>
                      </w:r>
                      <w:r>
                        <w:rPr>
                          <w:rStyle w:val="PageNumber"/>
                          <w:rFonts w:cs="Courier" w:ascii="Courier" w:hAnsi="Courier"/>
                        </w:rPr>
                        <w:fldChar w:fldCharType="separate"/>
                      </w:r>
                      <w:r>
                        <w:rPr>
                          <w:rStyle w:val="PageNumber"/>
                          <w:rFonts w:cs="Courier" w:ascii="Courier" w:hAnsi="Courier"/>
                        </w:rPr>
                        <w:t>2</w:t>
                      </w:r>
                      <w:r>
                        <w:rPr>
                          <w:rStyle w:val="PageNumber"/>
                          <w:rFonts w:cs="Courier" w:ascii="Courier" w:hAnsi="Couri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eastAsia="en-CA"/>
      </w:rPr>
    </w:pPr>
    <w:r>
      <w:rPr>
        <w:lang w:val="en-CA" w:eastAsia="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5943600" cy="457200"/>
              <wp:effectExtent l="0" t="0" r="0" b="0"/>
              <wp:wrapNone/>
              <wp:docPr id="2" name="Frame1"/>
              <a:graphic xmlns:a="http://schemas.openxmlformats.org/drawingml/2006/main">
                <a:graphicData uri="http://schemas.microsoft.com/office/word/2010/wordprocessingShape">
                  <wps:wsp>
                    <wps:cNvSpPr txBox="1"/>
                    <wps:spPr>
                      <a:xfrm>
                        <a:off x="0" y="0"/>
                        <a:ext cx="5943600" cy="457200"/>
                      </a:xfrm>
                      <a:prstGeom prst="rect"/>
                      <a:solidFill>
                        <a:srgbClr val="FFFFFF">
                          <a:alpha val="0"/>
                        </a:srgbClr>
                      </a:solidFill>
                    </wps:spPr>
                    <wps:txbx>
                      <w:txbxContent>
                        <w:p>
                          <w:pPr>
                            <w:pStyle w:val="Normal"/>
                            <w:jc w:val="center"/>
                            <w:rPr/>
                          </w:pPr>
                          <w:r>
                            <w:rPr/>
                          </w:r>
                        </w:p>
                      </w:txbxContent>
                    </wps:txbx>
                    <wps:bodyPr anchor="t" lIns="635" tIns="635" rIns="635" bIns="635">
                      <a:noAutofit/>
                    </wps:bodyPr>
                  </wps:wsp>
                </a:graphicData>
              </a:graphic>
            </wp:anchor>
          </w:drawing>
        </mc:Choice>
        <mc:Fallback>
          <w:pict>
            <v:rect fillcolor="#FFFFFF" style="position:absolute;rotation:-0;width:468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Normal"/>
                      <w:jc w:val="center"/>
                      <w:rPr/>
                    </w:pPr>
                    <w:r>
                      <w:rPr/>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720" w:end="0"/>
    </w:pPr>
    <w:rPr>
      <w:rFonts w:ascii="Courier" w:hAnsi="Courier" w:cs="Courier"/>
    </w:rPr>
  </w:style>
  <w:style w:type="paragraph" w:styleId="BodyTextIndent2">
    <w:name w:val="Body Text Indent 2"/>
    <w:basedOn w:val="Normal"/>
    <w:qFormat/>
    <w:pPr>
      <w:spacing w:lineRule="auto" w:line="360"/>
      <w:ind w:hanging="0" w:start="1440" w:end="0"/>
    </w:pPr>
    <w:rPr>
      <w:rFonts w:ascii="Courier" w:hAnsi="Courier" w:cs="Courie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ID">
    <w:name w:val="DocID"/>
    <w:basedOn w:val="Normal"/>
    <w:qFormat/>
    <w:pPr/>
    <w:rPr>
      <w:sz w:val="16"/>
      <w:lang w:val="en-CA" w:eastAsia="en-CA"/>
    </w:rPr>
  </w:style>
  <w:style w:type="paragraph" w:styleId="BodyText2">
    <w:name w:val="Body Text 2"/>
    <w:basedOn w:val="Normal"/>
    <w:qFormat/>
    <w:pPr>
      <w:autoSpaceDE w:val="false"/>
      <w:jc w:val="both"/>
    </w:pPr>
    <w:rPr>
      <w:rFonts w:ascii="Arial" w:hAnsi="Arial" w:cs="Arial"/>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2001-03-28T18:36:00Z</dcterms:created>
  <dc:creator>PSEG</dc:creator>
  <dc:description>Houston-134827 v2</dc:description>
  <dc:language>en-CA</dc:language>
  <cp:lastModifiedBy>kmann</cp:lastModifiedBy>
  <cp:lastPrinted>2001-03-28T15:42:00Z</cp:lastPrinted>
  <dcterms:modified xsi:type="dcterms:W3CDTF">2001-03-28T20:19:00Z</dcterms:modified>
  <cp:revision>5</cp:revision>
  <dc:subject/>
  <dc:title>OPTION AGREEMENT</dc:title>
</cp:coreProperties>
</file>