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GUARANTY</w:t>
      </w:r>
    </w:p>
    <w:p>
      <w:pPr>
        <w:pStyle w:val="Normal"/>
        <w:rPr/>
      </w:pPr>
      <w:r>
        <w:rPr/>
      </w:r>
    </w:p>
    <w:p>
      <w:pPr>
        <w:pStyle w:val="Normal"/>
        <w:rPr/>
      </w:pPr>
      <w:r>
        <w:rPr/>
      </w:r>
    </w:p>
    <w:p>
      <w:pPr>
        <w:pStyle w:val="Normal"/>
        <w:rPr/>
      </w:pPr>
      <w:r>
        <w:rPr/>
      </w:r>
    </w:p>
    <w:p>
      <w:pPr>
        <w:pStyle w:val="Normal"/>
        <w:rPr/>
      </w:pPr>
      <w:r>
        <w:rPr/>
        <w:tab/>
        <w:t>This Guarantee, dated as of _____________________________, 2001 by Monongahela Power Company, a Ohio corporation, located at 1310 Fairmont Avenue, Fairmont, West Virginia, 26554 (“Guarantor”), in favor of (“Counterparty”).</w:t>
      </w:r>
    </w:p>
    <w:p>
      <w:pPr>
        <w:pStyle w:val="Normal"/>
        <w:rPr/>
      </w:pPr>
      <w:r>
        <w:rPr/>
      </w:r>
    </w:p>
    <w:p>
      <w:pPr>
        <w:pStyle w:val="Normal"/>
        <w:numPr>
          <w:ilvl w:val="0"/>
          <w:numId w:val="1"/>
        </w:numPr>
        <w:rPr/>
      </w:pPr>
      <w:r>
        <w:rPr/>
        <w:t xml:space="preserve">GUARANTEE.  For the value received and to induce Counterparty to enter into transactions with Mountaineer Gas Company (“Company”), the Guarantor unconditionally and irrevocably guarantees to the Counterparty prompt payment of all amounts properly owed to Counterparty for the sale of wholesale natural gas (“Obligations”) to Company under </w:t>
      </w:r>
      <w:ins w:id="0" w:author="dperlin" w:date="2001-09-06T15:44:00Z">
        <w:r>
          <w:rPr/>
          <w:t>-------------------</w:t>
        </w:r>
      </w:ins>
      <w:r>
        <w:rPr/>
        <w:t>Agreement</w:t>
      </w:r>
      <w:del w:id="1" w:author="dperlin" w:date="2001-09-06T15:45:00Z">
        <w:r>
          <w:rPr/>
          <w:delText>s</w:delText>
        </w:r>
      </w:del>
      <w:r>
        <w:rPr/>
        <w:t xml:space="preserve"> entered into by the parties.  Notwithstanding anything to the contrary herein the liability of the Guarantor under this Guarantee and Counterparty’s right of recovery hereunder is limited to a total aggregate amount of ______________ dollars ($__________).  Guarantor’s liability hereunder shall be and is specifically limited to payments expressly required to be made in accordance with the Agreement (even if such payments are deemed to be damages) and, in no event shall Guarantor be subject hereunder to consequential, exemplary, equitable, loss of profits, punitive, tort or any other damages, costs or attorney’s fees. This Guaranty supercedes any and all Guaranty’s previously issued.</w:t>
      </w:r>
    </w:p>
    <w:p>
      <w:pPr>
        <w:pStyle w:val="Normal"/>
        <w:rPr/>
      </w:pPr>
      <w:r>
        <w:rPr/>
      </w:r>
    </w:p>
    <w:p>
      <w:pPr>
        <w:pStyle w:val="Normal"/>
        <w:numPr>
          <w:ilvl w:val="0"/>
          <w:numId w:val="1"/>
        </w:numPr>
        <w:rPr/>
      </w:pPr>
      <w:r>
        <w:rPr/>
        <w:t>NATURE OF GUARANTEE.  The Counterparty shall not be required to file any claim relating to the Obligations owing to it in the event that the Company becomes subject to a bankruptcy, reorganization or similar proceeding and the failure of the Counterparty so to file shall not affect the Guarantor’s obligations hereunder.  In the event that any payment to the Counterparty in respect to any Obligations is rescinded or must otherwise be returned for any reason whatsoever, the Guarantor shall remain liable hereunder in respect to such Obligations as if such payment had not been made.  The Guarantor reserves the right to assert defenses which the Company may have to payment of any Obligation other than defenses arising from the bankruptcy or insolvency of the Company.</w:t>
      </w:r>
    </w:p>
    <w:p>
      <w:pPr>
        <w:pStyle w:val="Normal"/>
        <w:rPr/>
      </w:pPr>
      <w:r>
        <w:rPr/>
      </w:r>
    </w:p>
    <w:p>
      <w:pPr>
        <w:pStyle w:val="Normal"/>
        <w:numPr>
          <w:ilvl w:val="0"/>
          <w:numId w:val="1"/>
        </w:numPr>
        <w:rPr/>
      </w:pPr>
      <w:r>
        <w:rPr/>
        <w:t>DEMANDS AND NOTICE.  If Company fails or refuses to pay any Obligations, Counterparty shall notify Company in writing of the manner in which Company has failed to pay and demand that payment be made by Company.  If Company’s failure or refusal to pay continues for a period of fifteen (</w:t>
      </w:r>
      <w:del w:id="2" w:author="dperlin" w:date="2001-09-06T15:45:00Z">
        <w:r>
          <w:rPr/>
          <w:delText>15</w:delText>
        </w:r>
      </w:del>
      <w:ins w:id="3" w:author="dperlin" w:date="2001-09-06T15:45:00Z">
        <w:r>
          <w:rPr/>
          <w:t xml:space="preserve"> 5</w:t>
        </w:r>
      </w:ins>
      <w:r>
        <w:rPr/>
        <w:t>) days after the date of Counterparty’s notice to Company, and Counterparty has elected to exercise its rights under this Guarantee, Counterparty shall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Counterparty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 concerning such default shall not be required until such default is cured.</w:t>
      </w:r>
    </w:p>
    <w:p>
      <w:pPr>
        <w:pStyle w:val="Normal"/>
        <w:rPr/>
      </w:pPr>
      <w:r>
        <w:rPr/>
      </w:r>
    </w:p>
    <w:p>
      <w:pPr>
        <w:pStyle w:val="Normal"/>
        <w:numPr>
          <w:ilvl w:val="0"/>
          <w:numId w:val="1"/>
        </w:numPr>
        <w:rPr/>
      </w:pPr>
      <w:r>
        <w:rPr/>
        <w:t xml:space="preserve">SETOFFS AND COUNTERCLAIMS.  Without limiting Guarantor’s own defenses and rights hereunder, Guarantor </w:t>
      </w:r>
      <w:del w:id="4" w:author="dperlin" w:date="2001-09-06T15:45:00Z">
        <w:r>
          <w:rPr/>
          <w:delText>reserves to itself</w:delText>
        </w:r>
      </w:del>
      <w:ins w:id="5" w:author="dperlin" w:date="2001-09-06T15:45:00Z">
        <w:r>
          <w:rPr/>
          <w:t xml:space="preserve"> waives</w:t>
        </w:r>
      </w:ins>
      <w:r>
        <w:rPr/>
        <w:t xml:space="preserve">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Normal"/>
        <w:rPr/>
      </w:pPr>
      <w:r>
        <w:rPr/>
      </w:r>
    </w:p>
    <w:p>
      <w:pPr>
        <w:pStyle w:val="Normal"/>
        <w:numPr>
          <w:ilvl w:val="0"/>
          <w:numId w:val="1"/>
        </w:numPr>
        <w:rPr/>
      </w:pPr>
      <w:r>
        <w:rPr/>
        <w:t xml:space="preserve">CONSENTS, WAIVER, RENEWALS.  The Guarantor agrees that the Counterparty and the Company may, </w:t>
      </w:r>
      <w:del w:id="6" w:author="dperlin" w:date="2001-09-06T15:46:00Z">
        <w:r>
          <w:rPr/>
          <w:delText>with prior written consent of Guarantor</w:delText>
        </w:r>
      </w:del>
      <w:r>
        <w:rPr/>
        <w:t>, mutually agree to modify the Obligations or any Agreement between Company and Counterparty, without in any way impairing or affecting this Guarantee.  The Guarantor agrees that the Counterparty may resort to the Guarantor for payment of any of the Obligations, whether or not the Counterparty shall have resorted to any collateral security or shall have proceeded against any other obligor principally or secondarily obligated with respect to any of the Obligations.  The Guarantor hereby waives notice of acceptance of this Guarantee, and presentment, protest and notice of protest or dishonor of any of the indebtedness hereby guaranteed.</w:t>
      </w:r>
    </w:p>
    <w:p>
      <w:pPr>
        <w:pStyle w:val="Normal"/>
        <w:rPr/>
      </w:pPr>
      <w:r>
        <w:rPr/>
      </w:r>
    </w:p>
    <w:p>
      <w:pPr>
        <w:pStyle w:val="Normal"/>
        <w:numPr>
          <w:ilvl w:val="0"/>
          <w:numId w:val="1"/>
        </w:numPr>
        <w:rPr/>
      </w:pPr>
      <w:r>
        <w:rPr/>
        <w:t>TERMINATION.  This Guarantee may be terminated by written notice from Guarantor to Counterparty.  Such notice shall not be effective until five (5) business days after receipt of notice by Counterparty.  Any termination will not affect Guarantor’s liability for indebtedness or obligation of Company, pursuant to the terms of the Guarantee, created or incurred prior to the effective date of termination.</w:t>
      </w:r>
    </w:p>
    <w:p>
      <w:pPr>
        <w:pStyle w:val="Normal"/>
        <w:rPr/>
      </w:pPr>
      <w:r>
        <w:rPr/>
      </w:r>
    </w:p>
    <w:p>
      <w:pPr>
        <w:pStyle w:val="Normal"/>
        <w:numPr>
          <w:ilvl w:val="0"/>
          <w:numId w:val="1"/>
        </w:numPr>
        <w:rPr/>
      </w:pPr>
      <w:r>
        <w:rPr/>
        <w:t>GOVERNING LAW.  This Guarantee and all acts and transactions hereunder and all rights of the Guarantor and Counterparty shall be governed as to validity, enforcement, construction, effect, and in all other respects, by the laws of the State of New York, without regard to its conflict of laws provisions.</w:t>
      </w:r>
    </w:p>
    <w:p>
      <w:pPr>
        <w:pStyle w:val="Normal"/>
        <w:rPr/>
      </w:pPr>
      <w:r>
        <w:rPr/>
      </w:r>
    </w:p>
    <w:p>
      <w:pPr>
        <w:pStyle w:val="Normal"/>
        <w:numPr>
          <w:ilvl w:val="0"/>
          <w:numId w:val="1"/>
        </w:numPr>
        <w:rPr/>
      </w:pPr>
      <w:r>
        <w:rPr/>
        <w:t>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rPr/>
      </w:pPr>
      <w:r>
        <w:rPr/>
      </w:r>
    </w:p>
    <w:p>
      <w:pPr>
        <w:pStyle w:val="Normal"/>
        <w:ind w:start="2160" w:end="0"/>
        <w:rPr/>
      </w:pPr>
      <w:r>
        <w:rPr/>
        <w:t>To Company:</w:t>
        <w:tab/>
        <w:tab/>
        <w:tab/>
        <w:t>Mountaineer Gas Company</w:t>
      </w:r>
    </w:p>
    <w:p>
      <w:pPr>
        <w:pStyle w:val="Normal"/>
        <w:ind w:start="2160" w:end="0"/>
        <w:rPr/>
      </w:pPr>
      <w:r>
        <w:rPr/>
        <w:tab/>
        <w:tab/>
        <w:tab/>
        <w:tab/>
        <w:t>414 Summers Street</w:t>
      </w:r>
    </w:p>
    <w:p>
      <w:pPr>
        <w:pStyle w:val="Normal"/>
        <w:ind w:start="2160" w:end="0"/>
        <w:rPr/>
      </w:pPr>
      <w:r>
        <w:rPr/>
        <w:tab/>
        <w:tab/>
        <w:tab/>
        <w:tab/>
        <w:t>Charleston, WV 25301</w:t>
      </w:r>
    </w:p>
    <w:p>
      <w:pPr>
        <w:pStyle w:val="Normal"/>
        <w:ind w:start="2160" w:end="0"/>
        <w:rPr/>
      </w:pPr>
      <w:r>
        <w:rPr/>
        <w:tab/>
        <w:tab/>
        <w:tab/>
        <w:tab/>
        <w:t>Attn: Gas Procurement Manager</w:t>
      </w:r>
    </w:p>
    <w:p>
      <w:pPr>
        <w:pStyle w:val="Normal"/>
        <w:ind w:start="2160" w:end="0"/>
        <w:rPr/>
      </w:pPr>
      <w:r>
        <w:rPr/>
        <w:tab/>
        <w:tab/>
        <w:tab/>
        <w:tab/>
      </w:r>
    </w:p>
    <w:p>
      <w:pPr>
        <w:pStyle w:val="Normal"/>
        <w:ind w:start="2160" w:end="0"/>
        <w:rPr/>
      </w:pPr>
      <w:r>
        <w:rPr/>
        <w:t>To Guarantor:</w:t>
        <w:tab/>
        <w:tab/>
        <w:tab/>
        <w:t>Monongahela Power Company</w:t>
      </w:r>
    </w:p>
    <w:p>
      <w:pPr>
        <w:pStyle w:val="Normal"/>
        <w:ind w:start="2160" w:end="0"/>
        <w:rPr/>
      </w:pPr>
      <w:r>
        <w:rPr/>
        <w:tab/>
        <w:tab/>
        <w:tab/>
        <w:tab/>
        <w:t>800 Cabin Hill Drive</w:t>
      </w:r>
    </w:p>
    <w:p>
      <w:pPr>
        <w:pStyle w:val="Normal"/>
        <w:ind w:start="2160" w:end="0"/>
        <w:rPr/>
      </w:pPr>
      <w:r>
        <w:rPr/>
        <w:tab/>
        <w:tab/>
        <w:tab/>
        <w:tab/>
        <w:t>Greensburg, PA 15601</w:t>
      </w:r>
    </w:p>
    <w:p>
      <w:pPr>
        <w:pStyle w:val="Normal"/>
        <w:ind w:start="2160" w:end="0"/>
        <w:rPr/>
      </w:pPr>
      <w:r>
        <w:rPr/>
        <w:tab/>
        <w:tab/>
        <w:tab/>
        <w:tab/>
        <w:t>Attn: Director, Energy Procurement</w:t>
      </w:r>
    </w:p>
    <w:p>
      <w:pPr>
        <w:pStyle w:val="Normal"/>
        <w:ind w:start="2160" w:end="0"/>
        <w:rPr/>
      </w:pPr>
      <w:r>
        <w:rPr/>
      </w:r>
    </w:p>
    <w:p>
      <w:pPr>
        <w:pStyle w:val="Normal"/>
        <w:ind w:start="2160" w:end="0"/>
        <w:rPr/>
      </w:pPr>
      <w:r>
        <w:rPr/>
        <w:t>To Counterparty:</w:t>
        <w:tab/>
        <w:tab/>
        <w:tab/>
        <w:t>__________________________</w:t>
      </w:r>
    </w:p>
    <w:p>
      <w:pPr>
        <w:pStyle w:val="Normal"/>
        <w:ind w:start="2160" w:end="0"/>
        <w:rPr/>
      </w:pPr>
      <w:r>
        <w:rPr/>
        <w:tab/>
        <w:tab/>
        <w:tab/>
        <w:tab/>
        <w:t>__________________________</w:t>
      </w:r>
    </w:p>
    <w:p>
      <w:pPr>
        <w:pStyle w:val="Normal"/>
        <w:ind w:start="2160" w:end="0"/>
        <w:rPr/>
      </w:pPr>
      <w:r>
        <w:rPr/>
        <w:tab/>
        <w:tab/>
        <w:tab/>
        <w:tab/>
        <w:t>__________________________</w:t>
      </w:r>
    </w:p>
    <w:p>
      <w:pPr>
        <w:pStyle w:val="Normal"/>
        <w:ind w:start="2160" w:end="0"/>
        <w:rPr/>
      </w:pPr>
      <w:r>
        <w:rPr/>
        <w:tab/>
        <w:tab/>
        <w:tab/>
        <w:tab/>
        <w:t>Attn:  _____________________</w:t>
      </w:r>
    </w:p>
    <w:p>
      <w:pPr>
        <w:pStyle w:val="Normal"/>
        <w:ind w:start="2160" w:end="0"/>
        <w:rPr/>
      </w:pPr>
      <w:r>
        <w:rPr/>
        <w:tab/>
        <w:tab/>
        <w:tab/>
        <w:tab/>
        <w:t>Fax No.:  __________________</w:t>
      </w:r>
    </w:p>
    <w:p>
      <w:pPr>
        <w:pStyle w:val="Normal"/>
        <w:ind w:start="2160" w:end="0"/>
        <w:rPr/>
      </w:pPr>
      <w:r>
        <w:rPr/>
      </w:r>
    </w:p>
    <w:p>
      <w:pPr>
        <w:pStyle w:val="BodyTextIndent"/>
        <w:ind w:hanging="1440" w:start="1440" w:end="0"/>
        <w:rPr/>
      </w:pPr>
      <w:r>
        <w:rPr/>
        <w:tab/>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r>
        <w:br w:type="page"/>
      </w:r>
    </w:p>
    <w:p>
      <w:pPr>
        <w:pStyle w:val="Normal"/>
        <w:rPr/>
      </w:pPr>
      <w:r>
        <w:rPr/>
      </w:r>
    </w:p>
    <w:p>
      <w:pPr>
        <w:pStyle w:val="Normal"/>
        <w:numPr>
          <w:ilvl w:val="0"/>
          <w:numId w:val="1"/>
        </w:numPr>
        <w:rPr/>
      </w:pPr>
      <w:r>
        <w:rPr/>
        <w:t>MISCELLANEOUS.  This Guarantee embodies the entire agreement between Guarantor and Counterparty.  There are no promises, terms, conditions, or obligations other than those contained herein, and this Guarantee shall supercede all previous communications, representations, or agreements, either verbal or written, between Guarantor and Counterparty.  The headings in this Guarantee are for purposes of reference only, and shall not effect the meaning hereof.</w:t>
      </w:r>
    </w:p>
    <w:p>
      <w:pPr>
        <w:pStyle w:val="Normal"/>
        <w:rPr/>
      </w:pPr>
      <w:r>
        <w:rPr/>
      </w:r>
    </w:p>
    <w:p>
      <w:pPr>
        <w:pStyle w:val="Normal"/>
        <w:rPr/>
      </w:pPr>
      <w:r>
        <w:rPr/>
      </w:r>
    </w:p>
    <w:p>
      <w:pPr>
        <w:pStyle w:val="Normal"/>
        <w:rPr/>
      </w:pPr>
      <w:r>
        <w:rPr/>
      </w:r>
    </w:p>
    <w:p>
      <w:pPr>
        <w:pStyle w:val="Normal"/>
        <w:ind w:start="5040" w:end="0"/>
        <w:rPr/>
      </w:pPr>
      <w:r>
        <w:rPr/>
        <w:t>Monongahela Power Company</w:t>
      </w:r>
    </w:p>
    <w:p>
      <w:pPr>
        <w:pStyle w:val="Normal"/>
        <w:ind w:start="5040" w:end="0"/>
        <w:rPr/>
      </w:pPr>
      <w:r>
        <w:rPr/>
      </w:r>
    </w:p>
    <w:p>
      <w:pPr>
        <w:pStyle w:val="Normal"/>
        <w:ind w:start="5040" w:end="0"/>
        <w:rPr/>
      </w:pPr>
      <w:r>
        <w:rPr/>
      </w:r>
    </w:p>
    <w:p>
      <w:pPr>
        <w:pStyle w:val="Normal"/>
        <w:ind w:start="5040" w:end="0"/>
        <w:rPr/>
      </w:pPr>
      <w:r>
        <w:rPr/>
      </w:r>
    </w:p>
    <w:p>
      <w:pPr>
        <w:pStyle w:val="Normal"/>
        <w:ind w:start="5040" w:end="0"/>
        <w:rPr/>
      </w:pPr>
      <w:r>
        <w:rPr/>
        <w:t>By:  __________________________</w:t>
      </w:r>
    </w:p>
    <w:p>
      <w:pPr>
        <w:pStyle w:val="Normal"/>
        <w:ind w:start="5040" w:end="0"/>
        <w:rPr/>
      </w:pPr>
      <w:r>
        <w:rPr/>
        <w:t>J. S. Pifer</w:t>
      </w:r>
    </w:p>
    <w:p>
      <w:pPr>
        <w:pStyle w:val="Normal"/>
        <w:ind w:start="5040" w:end="0"/>
        <w:rPr/>
      </w:pPr>
      <w:r>
        <w:rPr/>
        <w:t>President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/mnt/main-storage/datasets/enron-docs/doc/Monongahela_Power_Guaranty__redline_.doc</w:t>
      </w:r>
      <w:r>
        <w:rPr>
          <w:sz w:val="16"/>
        </w:rPr>
        <w:fldChar w:fldCharType="end"/>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u:\legal\gcavada\pjc\agree\guarantee.doc</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2001-09-06T18:16:00Z</dcterms:created>
  <dc:creator>Laurie Peddicord</dc:creator>
  <dc:description/>
  <dc:language>en-CA</dc:language>
  <cp:lastModifiedBy>dperlin</cp:lastModifiedBy>
  <cp:lastPrinted>2001-09-06T15:38:00Z</cp:lastPrinted>
  <dcterms:modified xsi:type="dcterms:W3CDTF">2001-09-06T18:16:00Z</dcterms:modified>
  <cp:revision>2</cp:revision>
  <dc:subject/>
  <dc:title>GUARANTEE</dc:title>
</cp:coreProperties>
</file>