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u w:val="single"/>
        </w:rPr>
      </w:pPr>
      <w:r>
        <w:rPr>
          <w:rFonts w:cs="Arial" w:ascii="Arial" w:hAnsi="Arial"/>
          <w:sz w:val="20"/>
          <w:u w:val="single"/>
        </w:rPr>
        <w:t>FGT Market Area Allocations and the New Gulfstream receipt points – Meeting Notes.</w:t>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rPr>
      </w:pPr>
      <w:r>
        <w:rPr>
          <w:rFonts w:cs="Arial" w:ascii="Arial" w:hAnsi="Arial"/>
          <w:sz w:val="20"/>
          <w:u w:val="single"/>
        </w:rPr>
        <w:t>02/06/02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Decision points:</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Nominations from the Gulfstream receipt points can be made using FTS-1, FTS-2, SFTS, and/or ITS-1 Market Area contracts.  Also, PNR and IPS contracts will be able to nominate at these receipt points.</w:t>
      </w:r>
    </w:p>
    <w:p>
      <w:pPr>
        <w:pStyle w:val="BodyTextIndent"/>
        <w:rPr>
          <w:ins w:id="1" w:author="gmedele" w:date="2002-02-07T12:35:00Z"/>
        </w:rPr>
      </w:pPr>
      <w:ins w:id="0" w:author="gmedele" w:date="2002-02-07T12:35:00Z">
        <w:r>
          <w:rPr/>
          <w:t>I am not sure whether it was decided that FGT would allow IPS contract types to nominate from the market area receipt locations.  (Gerry Medeles)</w:t>
        </w:r>
      </w:ins>
    </w:p>
    <w:p>
      <w:pPr>
        <w:pStyle w:val="Normal"/>
        <w:ind w:start="360" w:end="0"/>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Nominations at these new Market Area receipt points can be primary firm or alternate firm quantities.</w:t>
      </w:r>
    </w:p>
    <w:p>
      <w:pPr>
        <w:pStyle w:val="Normal"/>
        <w:ind w:start="360" w:end="0"/>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 xml:space="preserve">Default transportation rates and fuel rate will be the postage stamp rates.  Both transportation rates (reservation rates and surcharges) and fuel rates are discountable.  </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 xml:space="preserve">The most certain backhaul paths will be indentified and entered into the discounting system so that the discounted transportation rates and/or discounted fuel rates could be set up systematically. </w:t>
      </w:r>
    </w:p>
    <w:p>
      <w:pPr>
        <w:pStyle w:val="Normal"/>
        <w:ind w:start="360" w:end="0"/>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Nominations from the Gulfstream receipt points can be unpathed or pathed, and  backhaul or forwardhaul paths</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If unpathed, nominations will be allocated and scheduled according to the current rules for unpathed nominations (e.g. ensuring receipts = deliveries, balancing an unpathed contract according the the ranks provided in the nominations, etc.)</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Unpathed nominations could possibly not be accorded such things as discounted fuel status and backhaul deliveries status as it is difficult for the scheduling system to determine such things without being given a defined path.</w:t>
      </w:r>
    </w:p>
    <w:p>
      <w:pPr>
        <w:pStyle w:val="Normal"/>
        <w:rPr>
          <w:rFonts w:ascii="Arial" w:hAnsi="Arial" w:cs="Arial"/>
          <w:sz w:val="20"/>
          <w:ins w:id="3" w:author="gmedele" w:date="2002-02-07T11:29:00Z"/>
        </w:rPr>
      </w:pPr>
      <w:ins w:id="2" w:author="gmedele" w:date="2002-02-07T11:29:00Z">
        <w:r>
          <w:rPr>
            <w:rFonts w:cs="Arial" w:ascii="Arial" w:hAnsi="Arial"/>
            <w:sz w:val="20"/>
          </w:rPr>
        </w:r>
      </w:ins>
    </w:p>
    <w:p>
      <w:pPr>
        <w:pStyle w:val="Heading1"/>
        <w:rPr>
          <w:sz w:val="20"/>
          <w:ins w:id="10" w:author="gmedele" w:date="2002-02-07T11:29:00Z"/>
        </w:rPr>
      </w:pPr>
      <w:ins w:id="4" w:author="gmedele" w:date="2002-02-07T11:29:00Z">
        <w:r>
          <w:rPr>
            <w:sz w:val="20"/>
          </w:rPr>
          <w:t xml:space="preserve">In order to help define the requirements for the Rates and Revenue System development, it is my understanding that </w:t>
        </w:r>
      </w:ins>
      <w:ins w:id="5" w:author="gmedele" w:date="2002-02-07T11:29:00Z">
        <w:r>
          <w:rPr>
            <w:b/>
            <w:bCs/>
            <w:sz w:val="20"/>
          </w:rPr>
          <w:t>any</w:t>
        </w:r>
      </w:ins>
      <w:ins w:id="6" w:author="gmedele" w:date="2002-02-07T11:29:00Z">
        <w:r>
          <w:rPr>
            <w:sz w:val="20"/>
          </w:rPr>
          <w:t xml:space="preserve"> discount </w:t>
        </w:r>
      </w:ins>
      <w:ins w:id="7" w:author="gmedele" w:date="2002-02-07T11:31:00Z">
        <w:r>
          <w:rPr>
            <w:sz w:val="20"/>
          </w:rPr>
          <w:t xml:space="preserve">that a shipper wishes to take advantage of from FGT, </w:t>
        </w:r>
      </w:ins>
      <w:ins w:id="8" w:author="gmedele" w:date="2002-02-07T12:38:00Z">
        <w:r>
          <w:rPr>
            <w:sz w:val="20"/>
          </w:rPr>
          <w:t>that transaction</w:t>
        </w:r>
      </w:ins>
      <w:ins w:id="9" w:author="gmedele" w:date="2002-02-07T11:31:00Z">
        <w:r>
          <w:rPr>
            <w:sz w:val="20"/>
          </w:rPr>
          <w:t xml:space="preserve"> must be pathed.  (Gerry Medeles)</w:t>
        </w:r>
      </w:ins>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Gas Control and Facilities Planning will:</w:t>
      </w:r>
    </w:p>
    <w:p>
      <w:pPr>
        <w:pStyle w:val="Normal"/>
        <w:numPr>
          <w:ilvl w:val="1"/>
          <w:numId w:val="2"/>
        </w:numPr>
        <w:rPr>
          <w:rFonts w:ascii="Arial" w:hAnsi="Arial" w:cs="Arial"/>
          <w:sz w:val="20"/>
        </w:rPr>
      </w:pPr>
      <w:r>
        <w:rPr>
          <w:rFonts w:cs="Arial" w:ascii="Arial" w:hAnsi="Arial"/>
          <w:sz w:val="20"/>
        </w:rPr>
        <w:t xml:space="preserve">Review the current point groups in the Market Area and provide changes to any groups for allocation and scheduling purposes (e.g. rearranging points from one group to another). </w:t>
      </w:r>
    </w:p>
    <w:p>
      <w:pPr>
        <w:pStyle w:val="Normal"/>
        <w:numPr>
          <w:ilvl w:val="1"/>
          <w:numId w:val="2"/>
        </w:numPr>
        <w:rPr>
          <w:rFonts w:ascii="Arial" w:hAnsi="Arial" w:cs="Arial"/>
          <w:sz w:val="20"/>
        </w:rPr>
      </w:pPr>
      <w:r>
        <w:rPr>
          <w:rFonts w:cs="Arial" w:ascii="Arial" w:hAnsi="Arial"/>
          <w:sz w:val="20"/>
        </w:rPr>
        <w:t>Provide recommendations as to which groups would have discounted fuel</w:t>
      </w:r>
    </w:p>
    <w:p>
      <w:pPr>
        <w:pStyle w:val="Normal"/>
        <w:numPr>
          <w:ilvl w:val="1"/>
          <w:numId w:val="2"/>
        </w:numPr>
        <w:rPr>
          <w:rFonts w:ascii="Arial" w:hAnsi="Arial" w:cs="Arial"/>
          <w:sz w:val="20"/>
        </w:rPr>
      </w:pPr>
      <w:r>
        <w:rPr>
          <w:rFonts w:eastAsia="Arial" w:cs="Arial" w:ascii="Arial" w:hAnsi="Arial"/>
          <w:sz w:val="20"/>
        </w:rPr>
        <w:t xml:space="preserve"> </w:t>
      </w:r>
      <w:r>
        <w:rPr>
          <w:rFonts w:cs="Arial" w:ascii="Arial" w:hAnsi="Arial"/>
          <w:sz w:val="20"/>
        </w:rPr>
        <w:t xml:space="preserve">Provide recommendations as to which delivery point groups would deliveries to be considered backhaul deliveries and which groups would deliveries to be considered forwardhaul deliveries.  </w:t>
      </w:r>
    </w:p>
    <w:p>
      <w:pPr>
        <w:pStyle w:val="Normal"/>
        <w:numPr>
          <w:ilvl w:val="1"/>
          <w:numId w:val="2"/>
        </w:numPr>
        <w:rPr>
          <w:rFonts w:ascii="Arial" w:hAnsi="Arial" w:cs="Arial"/>
          <w:sz w:val="20"/>
          <w:ins w:id="17" w:author="gmedele" w:date="2002-02-07T12:38:00Z"/>
        </w:rPr>
      </w:pPr>
      <w:ins w:id="11" w:author="gmedele" w:date="2002-02-07T12:38:00Z">
        <w:r>
          <w:rPr>
            <w:rFonts w:cs="Arial" w:ascii="Arial" w:hAnsi="Arial"/>
            <w:sz w:val="20"/>
          </w:rPr>
          <w:t xml:space="preserve">Provide </w:t>
        </w:r>
      </w:ins>
      <w:ins w:id="12" w:author="gmedele" w:date="2002-02-07T12:40:00Z">
        <w:r>
          <w:rPr>
            <w:rFonts w:cs="Arial" w:ascii="Arial" w:hAnsi="Arial"/>
            <w:sz w:val="20"/>
          </w:rPr>
          <w:t xml:space="preserve">paths from the new Gulfstream receipt locations, to </w:t>
        </w:r>
      </w:ins>
      <w:ins w:id="13" w:author="gmedele" w:date="2002-02-07T12:48:00Z">
        <w:r>
          <w:rPr>
            <w:rFonts w:cs="Arial" w:ascii="Arial" w:hAnsi="Arial"/>
            <w:sz w:val="20"/>
          </w:rPr>
          <w:t>deliveries</w:t>
        </w:r>
      </w:ins>
      <w:ins w:id="14" w:author="gmedele" w:date="2002-02-07T12:40:00Z">
        <w:r>
          <w:rPr>
            <w:rFonts w:cs="Arial" w:ascii="Arial" w:hAnsi="Arial"/>
            <w:sz w:val="20"/>
          </w:rPr>
          <w:t xml:space="preserve"> location in the market area or out of the market area that would be determined as “</w:t>
        </w:r>
      </w:ins>
      <w:ins w:id="15" w:author="gmedele" w:date="2002-02-07T12:48:00Z">
        <w:r>
          <w:rPr>
            <w:rFonts w:cs="Arial" w:ascii="Arial" w:hAnsi="Arial"/>
            <w:sz w:val="20"/>
          </w:rPr>
          <w:t>beneficial</w:t>
        </w:r>
      </w:ins>
      <w:ins w:id="16" w:author="gmedele" w:date="2002-02-07T12:41:00Z">
        <w:r>
          <w:rPr>
            <w:rFonts w:cs="Arial" w:ascii="Arial" w:hAnsi="Arial"/>
            <w:sz w:val="20"/>
          </w:rPr>
          <w:t>” to the market area, therefore would be excluded from the market area allocations, group allocations within the market area.</w:t>
        </w:r>
      </w:ins>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The Market Area allocation process will follow this sequence:</w:t>
      </w:r>
    </w:p>
    <w:p>
      <w:pPr>
        <w:pStyle w:val="Normal"/>
        <w:numPr>
          <w:ilvl w:val="1"/>
          <w:numId w:val="2"/>
        </w:numPr>
        <w:rPr>
          <w:rFonts w:ascii="Arial" w:hAnsi="Arial" w:cs="Arial"/>
          <w:sz w:val="20"/>
        </w:rPr>
      </w:pPr>
      <w:r>
        <w:rPr>
          <w:rFonts w:cs="Arial" w:ascii="Arial" w:hAnsi="Arial"/>
          <w:sz w:val="20"/>
        </w:rPr>
        <w:t xml:space="preserve">First, individual points will be checked first for nominations above the point </w:t>
      </w:r>
      <w:del w:id="18" w:author="gmedele" w:date="2002-02-07T12:44:00Z">
        <w:r>
          <w:rPr>
            <w:rFonts w:cs="Arial" w:ascii="Arial" w:hAnsi="Arial"/>
            <w:sz w:val="20"/>
          </w:rPr>
          <w:delText xml:space="preserve">MDQ </w:delText>
        </w:r>
      </w:del>
      <w:ins w:id="19" w:author="gmedele" w:date="2002-02-07T12:44:00Z">
        <w:r>
          <w:rPr>
            <w:rFonts w:cs="Arial" w:ascii="Arial" w:hAnsi="Arial"/>
            <w:sz w:val="20"/>
          </w:rPr>
          <w:t xml:space="preserve">capacity </w:t>
        </w:r>
      </w:ins>
      <w:r>
        <w:rPr>
          <w:rFonts w:cs="Arial" w:ascii="Arial" w:hAnsi="Arial"/>
          <w:sz w:val="20"/>
        </w:rPr>
        <w:t>and the appropriate contracts with nominations at each point will be reduced according to tariff priorities.</w:t>
      </w:r>
    </w:p>
    <w:p>
      <w:pPr>
        <w:pStyle w:val="Normal"/>
        <w:numPr>
          <w:ilvl w:val="1"/>
          <w:numId w:val="2"/>
        </w:numPr>
        <w:rPr>
          <w:rFonts w:ascii="Arial" w:hAnsi="Arial" w:cs="Arial"/>
          <w:sz w:val="20"/>
        </w:rPr>
      </w:pPr>
      <w:r>
        <w:rPr>
          <w:rFonts w:cs="Arial" w:ascii="Arial" w:hAnsi="Arial"/>
          <w:sz w:val="20"/>
        </w:rPr>
        <w:t>Second, Market Area groups that have nominations in excess of each group’s capacity limitation will be reviewed, and the appropriate groups will be allocated downward to each individual group’s capacity limitation according to tariff priorities.</w:t>
      </w:r>
    </w:p>
    <w:p>
      <w:pPr>
        <w:pStyle w:val="Normal"/>
        <w:numPr>
          <w:ilvl w:val="1"/>
          <w:numId w:val="2"/>
        </w:numPr>
        <w:rPr>
          <w:rFonts w:ascii="Arial" w:hAnsi="Arial" w:cs="Arial"/>
          <w:sz w:val="20"/>
        </w:rPr>
      </w:pPr>
      <w:r>
        <w:rPr>
          <w:rFonts w:cs="Arial" w:ascii="Arial" w:hAnsi="Arial"/>
          <w:sz w:val="20"/>
        </w:rPr>
        <w:t>Third, after performing the above steps, if the entire Market Area still shows total nominations in excess of the throughput capacity</w:t>
      </w:r>
      <w:del w:id="20" w:author="gmedele" w:date="2002-02-07T12:54:00Z">
        <w:r>
          <w:rPr>
            <w:rFonts w:cs="Arial" w:ascii="Arial" w:hAnsi="Arial"/>
            <w:sz w:val="20"/>
          </w:rPr>
          <w:delText xml:space="preserve"> at Station 12</w:delText>
        </w:r>
      </w:del>
      <w:r>
        <w:rPr>
          <w:rFonts w:cs="Arial" w:ascii="Arial" w:hAnsi="Arial"/>
          <w:sz w:val="20"/>
        </w:rPr>
        <w:t>, a Market Area allocation can be performed to bring scheduled quantities to the level that can be accommodated</w:t>
      </w:r>
      <w:ins w:id="21" w:author="gmedele" w:date="2002-02-07T12:54:00Z">
        <w:r>
          <w:rPr>
            <w:rFonts w:cs="Arial" w:ascii="Arial" w:hAnsi="Arial"/>
            <w:sz w:val="20"/>
          </w:rPr>
          <w:t>.</w:t>
        </w:r>
      </w:ins>
      <w:del w:id="22" w:author="gmedele" w:date="2002-02-07T12:54:00Z">
        <w:r>
          <w:rPr>
            <w:rFonts w:cs="Arial" w:ascii="Arial" w:hAnsi="Arial"/>
            <w:sz w:val="20"/>
          </w:rPr>
          <w:delText xml:space="preserve"> through Compressor Station 12.</w:delText>
        </w:r>
      </w:del>
    </w:p>
    <w:sectPr>
      <w:footerReference w:type="default" r:id="rId2"/>
      <w:type w:val="nextPage"/>
      <w:pgSz w:w="12240" w:h="15840"/>
      <w:pgMar w:left="1152" w:right="1152" w:gutter="0" w:header="0" w:top="1080" w:footer="576"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22"/>
      </w:rPr>
      <w:fldChar w:fldCharType="begin"/>
    </w:r>
    <w:r>
      <w:rPr>
        <w:sz w:val="22"/>
        <w:rFonts w:cs="Arial" w:ascii="Arial" w:hAnsi="Arial"/>
      </w:rPr>
      <w:instrText xml:space="preserve"> AUTHOR </w:instrText>
    </w:r>
    <w:r>
      <w:rPr>
        <w:sz w:val="22"/>
        <w:rFonts w:cs="Arial" w:ascii="Arial" w:hAnsi="Arial"/>
      </w:rPr>
      <w:fldChar w:fldCharType="separate"/>
    </w:r>
    <w:r>
      <w:rPr>
        <w:sz w:val="22"/>
        <w:rFonts w:cs="Arial" w:ascii="Arial" w:hAnsi="Arial"/>
      </w:rPr>
      <w:t>jstudeb</w:t>
    </w:r>
    <w:r>
      <w:rPr>
        <w:sz w:val="22"/>
        <w:rFonts w:cs="Arial" w:ascii="Arial" w:hAnsi="Arial"/>
      </w:rPr>
      <w:fldChar w:fldCharType="end"/>
    </w:r>
    <w:r>
      <w:rPr>
        <w:rFonts w:cs="Arial" w:ascii="Arial" w:hAnsi="Arial"/>
        <w:sz w:val="22"/>
      </w:rPr>
      <w:tab/>
      <w:t xml:space="preserve">Page </w:t>
    </w:r>
    <w:r>
      <w:rPr>
        <w:rFonts w:cs="Arial" w:ascii="Arial" w:hAnsi="Arial"/>
        <w:sz w:val="22"/>
      </w:rPr>
      <w:fldChar w:fldCharType="begin"/>
    </w:r>
    <w:r>
      <w:rPr>
        <w:sz w:val="22"/>
        <w:rFonts w:cs="Arial" w:ascii="Arial" w:hAnsi="Arial"/>
      </w:rPr>
      <w:instrText xml:space="preserve"> PAGE </w:instrText>
    </w:r>
    <w:r>
      <w:rPr>
        <w:sz w:val="22"/>
        <w:rFonts w:cs="Arial" w:ascii="Arial" w:hAnsi="Arial"/>
      </w:rPr>
      <w:fldChar w:fldCharType="separate"/>
    </w:r>
    <w:r>
      <w:rPr>
        <w:sz w:val="22"/>
        <w:rFonts w:cs="Arial" w:ascii="Arial" w:hAnsi="Arial"/>
      </w:rPr>
      <w:t>1</w:t>
    </w:r>
    <w:r>
      <w:rPr>
        <w:sz w:val="22"/>
        <w:rFonts w:cs="Arial" w:ascii="Arial" w:hAnsi="Arial"/>
      </w:rPr>
      <w:fldChar w:fldCharType="end"/>
    </w:r>
    <w:r>
      <w:rPr>
        <w:rFonts w:cs="Arial" w:ascii="Arial" w:hAnsi="Arial"/>
        <w:sz w:val="22"/>
      </w:rPr>
      <w:tab/>
    </w:r>
    <w:r>
      <w:rPr>
        <w:rFonts w:cs="Arial" w:ascii="Arial" w:hAnsi="Arial"/>
        <w:sz w:val="22"/>
      </w:rPr>
      <w:fldChar w:fldCharType="begin"/>
    </w:r>
    <w:r>
      <w:rPr>
        <w:sz w:val="22"/>
        <w:rFonts w:cs="Arial" w:ascii="Arial" w:hAnsi="Arial"/>
      </w:rPr>
      <w:instrText xml:space="preserve"> DATE \@"M/d/yyyy" </w:instrText>
    </w:r>
    <w:r>
      <w:rPr>
        <w:sz w:val="22"/>
        <w:rFonts w:cs="Arial" w:ascii="Arial" w:hAnsi="Arial"/>
      </w:rPr>
      <w:fldChar w:fldCharType="separate"/>
    </w:r>
    <w:r>
      <w:rPr>
        <w:sz w:val="22"/>
        <w:rFonts w:cs="Arial" w:ascii="Arial" w:hAnsi="Arial"/>
      </w:rPr>
      <w:t>9/28/2025</w:t>
    </w:r>
    <w:r>
      <w:rPr>
        <w:sz w:val="2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lowerRoman"/>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rFonts w:ascii="Arial" w:hAnsi="Arial" w:cs="Arial"/>
      <w:sz w:val="22"/>
    </w:rPr>
  </w:style>
  <w:style w:type="character" w:styleId="WW8Num1z1">
    <w:name w:val="WW8Num1z1"/>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2002-02-07T16:25:00Z</dcterms:created>
  <dc:creator>jstudeb</dc:creator>
  <dc:description/>
  <dc:language>en-CA</dc:language>
  <cp:lastModifiedBy>gmedele</cp:lastModifiedBy>
  <cp:lastPrinted>2002-02-07T09:31:00Z</cp:lastPrinted>
  <dcterms:modified xsi:type="dcterms:W3CDTF">2002-02-07T16:25:00Z</dcterms:modified>
  <cp:revision>2</cp:revision>
  <dc:subject/>
  <dc:title>Meeting Notes on FGT Market Area Allocations and the New Gulfstream receipt points</dc:title>
</cp:coreProperties>
</file>