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pPr>
      <w:del w:id="0" w:author="Jeremy Pitts" w:date="2000-08-23T18:28:00Z">
        <w:r>
          <w:rPr>
            <w:color w:val="000000"/>
          </w:rPr>
          <w:delText>IS</w:delText>
        </w:r>
      </w:del>
      <w:r>
        <w:rPr>
          <w:color w:val="000000"/>
        </w:rPr>
        <w:t>DA Multicurrency Agreement</w:t>
      </w:r>
    </w:p>
    <w:p>
      <w:pPr>
        <w:pStyle w:val="Normal"/>
        <w:jc w:val="end"/>
        <w:rPr>
          <w:b/>
          <w:color w:val="000000"/>
          <w:sz w:val="22"/>
          <w:u w:val="single"/>
        </w:rPr>
      </w:pPr>
      <w:r>
        <w:rPr>
          <w:b/>
          <w:color w:val="000000"/>
          <w:sz w:val="22"/>
          <w:u w:val="single"/>
        </w:rPr>
        <w:t>DRAFT OF 23/08/2000</w:t>
      </w:r>
    </w:p>
    <w:p>
      <w:pPr>
        <w:pStyle w:val="Normal"/>
        <w:jc w:val="end"/>
        <w:rPr>
          <w:b/>
          <w:color w:val="000000"/>
          <w:sz w:val="22"/>
          <w:u w:val="single"/>
        </w:rPr>
      </w:pPr>
      <w:r>
        <w:rPr>
          <w:b/>
          <w:color w:val="000000"/>
          <w:sz w:val="22"/>
          <w:u w:val="single"/>
        </w:rPr>
      </w:r>
    </w:p>
    <w:p>
      <w:pPr>
        <w:pStyle w:val="BodyText3"/>
        <w:rPr>
          <w:color w:val="000000"/>
        </w:rPr>
      </w:pPr>
      <w:r>
        <w:rPr>
          <w:color w:val="000000"/>
        </w:rPr>
        <w:t>SCHEDULE</w:t>
        <w:br/>
        <w:t>to the</w:t>
        <w:br/>
        <w:t>MASTER AGREEMENT</w:t>
        <w:br/>
        <w:t>(Multicurrency-Cross Border)</w:t>
      </w:r>
    </w:p>
    <w:p>
      <w:pPr>
        <w:pStyle w:val="Normal"/>
        <w:tabs>
          <w:tab w:val="clear" w:pos="720"/>
          <w:tab w:val="center" w:pos="5760" w:leader="none"/>
        </w:tabs>
        <w:spacing w:before="120" w:after="0"/>
        <w:jc w:val="center"/>
        <w:rPr>
          <w:b/>
          <w:color w:val="000000"/>
          <w:sz w:val="22"/>
        </w:rPr>
      </w:pPr>
      <w:r>
        <w:rPr>
          <w:b/>
          <w:color w:val="000000"/>
          <w:sz w:val="22"/>
        </w:rPr>
        <w:t>dated as of _________________, 200__</w:t>
      </w:r>
    </w:p>
    <w:p>
      <w:pPr>
        <w:pStyle w:val="Normal"/>
        <w:tabs>
          <w:tab w:val="clear" w:pos="720"/>
          <w:tab w:val="center" w:pos="5760" w:leader="none"/>
        </w:tabs>
        <w:spacing w:before="120" w:after="0"/>
        <w:jc w:val="center"/>
        <w:rPr>
          <w:b/>
          <w:color w:val="000000"/>
          <w:sz w:val="22"/>
        </w:rPr>
      </w:pPr>
      <w:r>
        <w:rPr>
          <w:b/>
          <w:color w:val="000000"/>
          <w:sz w:val="22"/>
        </w:rPr>
        <w:t>between</w:t>
      </w:r>
    </w:p>
    <w:tbl>
      <w:tblPr>
        <w:tblW w:w="9108" w:type="dxa"/>
        <w:jc w:val="start"/>
        <w:tblInd w:w="0" w:type="dxa"/>
        <w:tblLayout w:type="fixed"/>
        <w:tblCellMar>
          <w:top w:w="0" w:type="dxa"/>
          <w:start w:w="108" w:type="dxa"/>
          <w:bottom w:w="0" w:type="dxa"/>
          <w:end w:w="108" w:type="dxa"/>
        </w:tblCellMar>
      </w:tblPr>
      <w:tblGrid>
        <w:gridCol w:w="4158"/>
        <w:gridCol w:w="720"/>
        <w:gridCol w:w="4230"/>
      </w:tblGrid>
      <w:tr>
        <w:trPr/>
        <w:tc>
          <w:tcPr>
            <w:tcW w:w="4158" w:type="dxa"/>
            <w:tcBorders/>
          </w:tcPr>
          <w:p>
            <w:pPr>
              <w:pStyle w:val="Normal"/>
              <w:tabs>
                <w:tab w:val="clear" w:pos="720"/>
                <w:tab w:val="center" w:pos="5760" w:leader="none"/>
              </w:tabs>
              <w:spacing w:before="240" w:after="0"/>
              <w:jc w:val="both"/>
              <w:rPr>
                <w:b/>
                <w:color w:val="000000"/>
                <w:sz w:val="22"/>
              </w:rPr>
            </w:pPr>
            <w:r>
              <w:rPr>
                <w:b/>
                <w:color w:val="000000"/>
                <w:sz w:val="22"/>
              </w:rPr>
              <w:t>ENRON JAPAN CORP., a corporation organized under the law of Japan (“Party A”), and</w:t>
            </w:r>
          </w:p>
        </w:tc>
        <w:tc>
          <w:tcPr>
            <w:tcW w:w="720" w:type="dxa"/>
            <w:tcBorders/>
          </w:tcPr>
          <w:p>
            <w:pPr>
              <w:pStyle w:val="Normal"/>
              <w:tabs>
                <w:tab w:val="clear" w:pos="720"/>
                <w:tab w:val="center" w:pos="5760" w:leader="none"/>
              </w:tabs>
              <w:snapToGrid w:val="false"/>
              <w:spacing w:before="240" w:after="0"/>
              <w:jc w:val="both"/>
              <w:rPr>
                <w:b/>
                <w:color w:val="000000"/>
                <w:sz w:val="22"/>
              </w:rPr>
            </w:pPr>
            <w:r>
              <w:rPr>
                <w:b/>
                <w:color w:val="000000"/>
                <w:sz w:val="22"/>
              </w:rPr>
            </w:r>
          </w:p>
        </w:tc>
        <w:tc>
          <w:tcPr>
            <w:tcW w:w="4230" w:type="dxa"/>
            <w:tcBorders/>
          </w:tcPr>
          <w:p>
            <w:pPr>
              <w:pStyle w:val="Normal"/>
              <w:tabs>
                <w:tab w:val="clear" w:pos="720"/>
                <w:tab w:val="center" w:pos="5760" w:leader="none"/>
              </w:tabs>
              <w:spacing w:before="240" w:after="0"/>
              <w:jc w:val="both"/>
              <w:rPr>
                <w:b/>
                <w:color w:val="000000"/>
                <w:sz w:val="22"/>
              </w:rPr>
            </w:pPr>
            <w:r>
              <w:rPr>
                <w:b/>
                <w:color w:val="000000"/>
                <w:sz w:val="22"/>
              </w:rPr>
              <w:t>The Mitsui Marine &amp; Fire Insurance Co., Limited, a corporation organized under the law of  Japan (“Party B”)</w:t>
            </w:r>
          </w:p>
        </w:tc>
      </w:tr>
    </w:tbl>
    <w:p>
      <w:pPr>
        <w:pStyle w:val="Normal"/>
        <w:spacing w:before="240" w:after="0"/>
        <w:jc w:val="both"/>
        <w:rPr>
          <w:b/>
          <w:color w:val="000000"/>
          <w:sz w:val="22"/>
        </w:rPr>
      </w:pPr>
      <w:r>
        <w:rPr>
          <w:b/>
          <w:color w:val="000000"/>
          <w:sz w:val="22"/>
        </w:rPr>
        <w:t>Part 1.</w:t>
      </w:r>
      <w:r>
        <w:rPr>
          <w:color w:val="000000"/>
          <w:sz w:val="22"/>
        </w:rPr>
        <w:t xml:space="preserve"> </w:t>
      </w:r>
      <w:r>
        <w:rPr>
          <w:b/>
          <w:color w:val="000000"/>
          <w:sz w:val="22"/>
        </w:rPr>
        <w:t>Termination Provisions.</w:t>
      </w:r>
    </w:p>
    <w:p>
      <w:pPr>
        <w:pStyle w:val="Normal"/>
        <w:spacing w:before="240" w:after="0"/>
        <w:jc w:val="both"/>
        <w:rPr/>
      </w:pPr>
      <w:r>
        <w:rPr>
          <w:color w:val="000000"/>
          <w:sz w:val="22"/>
        </w:rPr>
        <w:t>(a)</w:t>
        <w:tab/>
      </w:r>
      <w:r>
        <w:rPr>
          <w:b/>
          <w:color w:val="000000"/>
          <w:sz w:val="22"/>
        </w:rPr>
        <w:t>“Specified Entity”</w:t>
      </w:r>
      <w:r>
        <w:rPr>
          <w:color w:val="000000"/>
          <w:sz w:val="22"/>
        </w:rPr>
        <w:t xml:space="preserve"> means in relation to Party A, none; and in relation to Party B, none.</w:t>
      </w:r>
    </w:p>
    <w:p>
      <w:pPr>
        <w:pStyle w:val="Normal"/>
        <w:spacing w:before="240" w:after="0"/>
        <w:ind w:hanging="720" w:start="720" w:end="0"/>
        <w:jc w:val="both"/>
        <w:rPr/>
      </w:pPr>
      <w:r>
        <w:rPr>
          <w:color w:val="000000"/>
          <w:sz w:val="22"/>
        </w:rPr>
        <w:t>(b)</w:t>
        <w:tab/>
        <w:t>The “</w:t>
      </w:r>
      <w:r>
        <w:rPr>
          <w:b/>
          <w:color w:val="000000"/>
          <w:sz w:val="22"/>
        </w:rPr>
        <w:t>Cross Default”</w:t>
      </w:r>
      <w:r>
        <w:rPr>
          <w:color w:val="000000"/>
          <w:sz w:val="22"/>
        </w:rPr>
        <w:t xml:space="preserve"> provisions of Section 5(a)(vi) will apply to Party A, and will apply to Party B.  </w:t>
      </w:r>
    </w:p>
    <w:p>
      <w:pPr>
        <w:pStyle w:val="Normal"/>
        <w:spacing w:lineRule="exact" w:line="240" w:before="240" w:after="0"/>
        <w:ind w:start="720" w:end="0"/>
        <w:jc w:val="both"/>
        <w:rPr/>
      </w:pPr>
      <w:r>
        <w:rPr>
          <w:b/>
          <w:color w:val="000000"/>
          <w:sz w:val="22"/>
        </w:rPr>
        <w:t>“</w:t>
      </w:r>
      <w:r>
        <w:rPr>
          <w:b/>
          <w:color w:val="000000"/>
          <w:sz w:val="22"/>
        </w:rPr>
        <w:t>Threshold Amount”</w:t>
      </w:r>
      <w:r>
        <w:rPr>
          <w:color w:val="000000"/>
          <w:sz w:val="22"/>
        </w:rPr>
        <w:t xml:space="preserve"> means:  with respect to Party A</w:t>
      </w:r>
      <w:ins w:id="1" w:author="Jeremy Pitts" w:date="2000-08-23T16:29:00Z">
        <w:r>
          <w:rPr>
            <w:color w:val="000000"/>
            <w:sz w:val="22"/>
          </w:rPr>
          <w:t>’s Credit Support Provider</w:t>
        </w:r>
      </w:ins>
      <w:r>
        <w:rPr>
          <w:color w:val="000000"/>
          <w:sz w:val="22"/>
        </w:rPr>
        <w:t>, US$1</w:t>
      </w:r>
      <w:ins w:id="2" w:author="Jeremy Pitts" w:date="2000-08-23T16:30:00Z">
        <w:r>
          <w:rPr>
            <w:color w:val="000000"/>
            <w:sz w:val="22"/>
          </w:rPr>
          <w:t>00</w:t>
        </w:r>
      </w:ins>
      <w:del w:id="3" w:author="Jeremy Pitts" w:date="2000-08-23T16:30:00Z">
        <w:r>
          <w:rPr>
            <w:color w:val="000000"/>
            <w:sz w:val="22"/>
          </w:rPr>
          <w:delText>5</w:delText>
        </w:r>
      </w:del>
      <w:r>
        <w:rPr>
          <w:color w:val="000000"/>
          <w:sz w:val="22"/>
        </w:rPr>
        <w:t>,000,000  and with respect to Party B, US$15,000,000.</w:t>
      </w:r>
    </w:p>
    <w:p>
      <w:pPr>
        <w:pStyle w:val="Normal"/>
        <w:spacing w:lineRule="exact" w:line="240" w:before="240" w:after="0"/>
        <w:jc w:val="both"/>
        <w:rPr>
          <w:color w:val="000000"/>
          <w:sz w:val="22"/>
        </w:rPr>
      </w:pPr>
      <w:r>
        <w:rPr>
          <w:color w:val="000000"/>
          <w:sz w:val="22"/>
        </w:rPr>
        <w:t>(c)</w:t>
        <w:tab/>
        <w:t xml:space="preserve">Section 5(a)(viii) is hereby amended by: </w:t>
      </w:r>
    </w:p>
    <w:p>
      <w:pPr>
        <w:pStyle w:val="Normal"/>
        <w:spacing w:lineRule="exact" w:line="240" w:before="240" w:after="0"/>
        <w:ind w:start="720" w:end="0"/>
        <w:jc w:val="both"/>
        <w:rPr>
          <w:color w:val="000000"/>
          <w:sz w:val="22"/>
        </w:rPr>
      </w:pPr>
      <w:r>
        <w:rPr>
          <w:color w:val="000000"/>
          <w:sz w:val="22"/>
        </w:rPr>
        <w:t xml:space="preserve">(i) </w:t>
        <w:tab/>
        <w:t>deleting the introductory paragraph in its entirety and replacing it with the following:</w:t>
      </w:r>
    </w:p>
    <w:p>
      <w:pPr>
        <w:pStyle w:val="Normal"/>
        <w:spacing w:lineRule="exact" w:line="240" w:before="240" w:after="0"/>
        <w:ind w:start="1350" w:end="0"/>
        <w:jc w:val="both"/>
        <w:rPr/>
      </w:pPr>
      <w:r>
        <w:rPr>
          <w:color w:val="000000"/>
          <w:sz w:val="22"/>
        </w:rPr>
        <w:t>“</w:t>
      </w:r>
      <w:r>
        <w:rPr>
          <w:color w:val="000000"/>
          <w:sz w:val="22"/>
        </w:rPr>
        <w:t xml:space="preserve">(viii)  </w:t>
      </w:r>
      <w:r>
        <w:rPr>
          <w:b/>
          <w:color w:val="000000"/>
          <w:sz w:val="22"/>
        </w:rPr>
        <w:t>Merger Without Assumption.</w:t>
      </w:r>
      <w:r>
        <w:rPr>
          <w:color w:val="000000"/>
          <w:sz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and, at the time of such consolidation, amalgamation, merger, transfer, reorganization, incorporation, reincorporation, reconstitution, reformation or succession:”</w:t>
      </w:r>
    </w:p>
    <w:p>
      <w:pPr>
        <w:pStyle w:val="Normal"/>
        <w:spacing w:lineRule="exact" w:line="240" w:before="240" w:after="0"/>
        <w:ind w:hanging="720" w:start="1440" w:end="0"/>
        <w:jc w:val="both"/>
        <w:rPr>
          <w:color w:val="000000"/>
          <w:sz w:val="22"/>
        </w:rPr>
      </w:pPr>
      <w:r>
        <w:rPr>
          <w:color w:val="000000"/>
          <w:sz w:val="22"/>
        </w:rPr>
        <w:t xml:space="preserve">(ii) </w:t>
        <w:tab/>
        <w:t>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spacing w:lineRule="exact" w:line="240" w:before="240" w:after="0"/>
        <w:ind w:hanging="720" w:start="720" w:end="0"/>
        <w:jc w:val="both"/>
        <w:rPr/>
      </w:pPr>
      <w:r>
        <w:rPr>
          <w:color w:val="000000"/>
          <w:sz w:val="22"/>
        </w:rPr>
        <w:t>(c)</w:t>
        <w:tab/>
        <w:t xml:space="preserve">The </w:t>
      </w:r>
      <w:r>
        <w:rPr>
          <w:b/>
          <w:color w:val="000000"/>
          <w:sz w:val="22"/>
        </w:rPr>
        <w:t>“Credit Event Upon Merger”</w:t>
      </w:r>
      <w:r>
        <w:rPr>
          <w:color w:val="000000"/>
          <w:sz w:val="22"/>
        </w:rPr>
        <w:t xml:space="preserve"> provisions of Section 5(b)(iv) as amended below will [will not</w:t>
      </w:r>
      <w:r>
        <w:rPr>
          <w:rStyle w:val="FootnoteCharacters"/>
          <w:rStyle w:val="FootnoteReference"/>
          <w:color w:val="000000"/>
          <w:sz w:val="20"/>
        </w:rPr>
        <w:footnoteReference w:id="2"/>
      </w:r>
      <w:r>
        <w:rPr>
          <w:color w:val="000000"/>
          <w:sz w:val="22"/>
        </w:rPr>
        <w:t>] apply to Party A and to Party B [and to any Credit Support Provider or Specified Entity of Party A or Party B].</w:t>
      </w:r>
    </w:p>
    <w:p>
      <w:pPr>
        <w:pStyle w:val="Normal"/>
        <w:spacing w:lineRule="exact" w:line="240" w:before="240" w:after="0"/>
        <w:ind w:hanging="720" w:start="720" w:end="0"/>
        <w:jc w:val="both"/>
        <w:rPr/>
      </w:pPr>
      <w:r>
        <w:rPr>
          <w:color w:val="000000"/>
          <w:sz w:val="22"/>
        </w:rPr>
        <w:t>(d)</w:t>
        <w:tab/>
        <w:t xml:space="preserve">The </w:t>
      </w:r>
      <w:r>
        <w:rPr>
          <w:b/>
          <w:color w:val="000000"/>
          <w:sz w:val="22"/>
        </w:rPr>
        <w:t>“Automatic Early Termination”</w:t>
      </w:r>
      <w:r>
        <w:rPr>
          <w:color w:val="000000"/>
          <w:sz w:val="22"/>
        </w:rPr>
        <w:t xml:space="preserve"> provision of Section 6(a) will apply to Party A or to Party B.</w:t>
      </w:r>
    </w:p>
    <w:p>
      <w:pPr>
        <w:pStyle w:val="Normal"/>
        <w:spacing w:lineRule="exact" w:line="240" w:before="240" w:after="0"/>
        <w:ind w:hanging="720" w:start="720" w:end="0"/>
        <w:jc w:val="both"/>
        <w:rPr/>
      </w:pPr>
      <w:r>
        <w:rPr>
          <w:color w:val="000000"/>
          <w:sz w:val="22"/>
        </w:rPr>
        <w:t>(e)</w:t>
        <w:tab/>
      </w:r>
      <w:r>
        <w:rPr>
          <w:b/>
          <w:color w:val="000000"/>
          <w:sz w:val="22"/>
        </w:rPr>
        <w:t>Payments on Early Termination.</w:t>
      </w:r>
      <w:r>
        <w:rPr>
          <w:color w:val="000000"/>
          <w:sz w:val="22"/>
        </w:rPr>
        <w:t xml:space="preserve">  For the purpose of Section 6(e):  (i) </w:t>
      </w:r>
      <w:del w:id="4" w:author="Jeremy Pitts" w:date="2000-08-23T16:31:00Z">
        <w:r>
          <w:rPr>
            <w:color w:val="000000"/>
            <w:sz w:val="22"/>
          </w:rPr>
          <w:delText>[</w:delText>
        </w:r>
      </w:del>
      <w:r>
        <w:rPr>
          <w:color w:val="000000"/>
          <w:sz w:val="22"/>
        </w:rPr>
        <w:t>Loss</w:t>
      </w:r>
      <w:del w:id="5" w:author="Jeremy Pitts" w:date="2000-08-23T16:31:00Z">
        <w:r>
          <w:rPr>
            <w:color w:val="000000"/>
            <w:sz w:val="22"/>
          </w:rPr>
          <w:delText xml:space="preserve"> / Market Quotation]</w:delText>
        </w:r>
      </w:del>
      <w:r>
        <w:rPr>
          <w:color w:val="000000"/>
          <w:sz w:val="22"/>
        </w:rPr>
        <w:t xml:space="preserve"> will apply, and (ii) the Second Method will apply.</w:t>
      </w:r>
    </w:p>
    <w:p>
      <w:pPr>
        <w:pStyle w:val="Normal"/>
        <w:spacing w:lineRule="exact" w:line="240" w:before="240" w:after="0"/>
        <w:ind w:hanging="720" w:start="720" w:end="0"/>
        <w:jc w:val="both"/>
        <w:rPr/>
      </w:pPr>
      <w:r>
        <w:rPr>
          <w:sz w:val="22"/>
        </w:rPr>
        <w:t>(f)</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Enron Corp. and the Credit Support Documents supporting Party A’s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spacing w:lineRule="exact" w:line="240" w:before="240" w:after="0"/>
        <w:ind w:hanging="720" w:start="720" w:end="0"/>
        <w:jc w:val="both"/>
        <w:rPr/>
      </w:pPr>
      <w:r>
        <w:rPr>
          <w:color w:val="000000"/>
          <w:sz w:val="22"/>
        </w:rPr>
        <w:t>(g)</w:t>
        <w:tab/>
      </w:r>
      <w:r>
        <w:rPr>
          <w:b/>
          <w:color w:val="000000"/>
          <w:sz w:val="22"/>
        </w:rPr>
        <w:t>“Termination Currency”</w:t>
      </w:r>
      <w:r>
        <w:rPr>
          <w:color w:val="000000"/>
          <w:sz w:val="22"/>
        </w:rPr>
        <w:t xml:space="preserve"> means Yen.</w:t>
      </w:r>
    </w:p>
    <w:p>
      <w:pPr>
        <w:pStyle w:val="Normal"/>
        <w:spacing w:lineRule="exact" w:line="240" w:before="240" w:after="0"/>
        <w:ind w:hanging="720" w:start="720" w:end="0"/>
        <w:jc w:val="both"/>
        <w:rPr/>
      </w:pPr>
      <w:r>
        <w:rPr>
          <w:color w:val="000000"/>
          <w:sz w:val="22"/>
        </w:rPr>
        <w:t>(h)</w:t>
      </w:r>
      <w:r>
        <w:rPr>
          <w:b/>
          <w:color w:val="000000"/>
          <w:sz w:val="22"/>
        </w:rPr>
        <w:tab/>
        <w:t>Additional Event of Default.</w:t>
      </w:r>
      <w:r>
        <w:rPr>
          <w:color w:val="000000"/>
          <w:sz w:val="22"/>
        </w:rPr>
        <w:t xml:space="preserve">  The following will constitute additional Events of Default for purposes of Section 5(a):</w:t>
      </w:r>
    </w:p>
    <w:p>
      <w:pPr>
        <w:pStyle w:val="Normal"/>
        <w:tabs>
          <w:tab w:val="clear" w:pos="720"/>
          <w:tab w:val="left" w:pos="1440" w:leader="none"/>
        </w:tabs>
        <w:spacing w:lineRule="atLeast" w:line="240" w:before="240" w:after="0"/>
        <w:ind w:hanging="720" w:start="1440" w:end="0"/>
        <w:jc w:val="both"/>
        <w:rPr>
          <w:color w:val="000000"/>
          <w:sz w:val="18"/>
          <w:del w:id="9" w:author="Jeremy Pitts" w:date="2000-08-23T16:31:00Z"/>
        </w:rPr>
      </w:pPr>
      <w:del w:id="6" w:author="Jeremy Pitts" w:date="2000-08-23T16:31:00Z">
        <w:r>
          <w:rPr>
            <w:color w:val="000000"/>
            <w:sz w:val="22"/>
          </w:rPr>
          <w:delText>(ix)</w:delText>
          <w:tab/>
          <w:delText>The occurrence of a Material Adverse Change (as hereinafter defined) with respect to Party A or Party B.  "Material Adverse Change" means, (a) with respect to Party A, Enron Corp’s Credit Rating is rated below "BBB-" by S&amp;P or Enron Corp. has no Credit Rating from S&amp;P</w:delText>
        </w:r>
      </w:del>
      <w:del w:id="7" w:author="Jeremy Pitts" w:date="2000-08-23T16:31:00Z">
        <w:r>
          <w:rPr>
            <w:rStyle w:val="FootnoteCharacters"/>
            <w:rStyle w:val="FootnoteReference"/>
            <w:color w:val="000000"/>
          </w:rPr>
          <w:footnoteReference w:id="3"/>
        </w:r>
      </w:del>
      <w:del w:id="8" w:author="Jeremy Pitts" w:date="2000-08-23T16:31:00Z">
        <w:r>
          <w:rPr>
            <w:color w:val="000000"/>
            <w:sz w:val="22"/>
          </w:rPr>
          <w:delText>; or (b) with respect to Party B,  its Credit Rating is below A+ by S&amp;P or it has no Creidt Rating from S&amp;P.</w:delText>
        </w:r>
      </w:del>
    </w:p>
    <w:p>
      <w:pPr>
        <w:pStyle w:val="Normal"/>
        <w:widowControl w:val="false"/>
        <w:spacing w:lineRule="atLeast" w:line="240"/>
        <w:ind w:hanging="567" w:start="2007" w:end="0"/>
        <w:jc w:val="both"/>
        <w:rPr>
          <w:color w:val="000000"/>
          <w:sz w:val="22"/>
        </w:rPr>
      </w:pPr>
      <w:r>
        <w:rPr>
          <w:color w:val="000000"/>
          <w:sz w:val="22"/>
        </w:rPr>
      </w:r>
    </w:p>
    <w:p>
      <w:pPr>
        <w:pStyle w:val="Normal"/>
        <w:widowControl w:val="false"/>
        <w:spacing w:lineRule="atLeast" w:line="240"/>
        <w:ind w:hanging="567" w:start="1440" w:end="0"/>
        <w:jc w:val="both"/>
        <w:rPr/>
      </w:pPr>
      <w:r>
        <w:rPr>
          <w:color w:val="000000"/>
          <w:sz w:val="22"/>
        </w:rPr>
        <w:t>(</w:t>
      </w:r>
      <w:ins w:id="10" w:author="Jeremy Pitts" w:date="2000-08-23T16:31:00Z">
        <w:r>
          <w:rPr>
            <w:color w:val="000000"/>
            <w:sz w:val="22"/>
          </w:rPr>
          <w:t>i</w:t>
        </w:r>
      </w:ins>
      <w:r>
        <w:rPr>
          <w:color w:val="000000"/>
          <w:sz w:val="22"/>
        </w:rPr>
        <w:t xml:space="preserve">x) </w:t>
        <w:tab/>
        <w:t>The party, or if applicable, any Credit Support Provider or any Specified Entity: (1) has a pre-judgment attachment (</w:t>
      </w:r>
      <w:r>
        <w:rPr>
          <w:i/>
          <w:color w:val="000000"/>
          <w:sz w:val="22"/>
        </w:rPr>
        <w:t>karisashiosae</w:t>
      </w:r>
      <w:r>
        <w:rPr>
          <w:color w:val="000000"/>
          <w:sz w:val="22"/>
        </w:rPr>
        <w:t>), post-judgment attachment (</w:t>
      </w:r>
      <w:r>
        <w:rPr>
          <w:i/>
          <w:color w:val="000000"/>
          <w:sz w:val="22"/>
        </w:rPr>
        <w:t>sashiosae</w:t>
      </w:r>
      <w:r>
        <w:rPr>
          <w:color w:val="000000"/>
          <w:sz w:val="22"/>
        </w:rPr>
        <w:t>) or other court order of enforcement issued in respect of any of its assets (other than its rights under this Agreement) in relation to a debt or debts in an aggregate amount of not less than US$50,000,000(or the equivalent in any currency) and such attachment or other court order of enforcement is not dismissed, discharged, stayed or restrained in each case within 30 days of the date of issue thereof; (2) has a pre-judgment attachment</w:t>
      </w:r>
      <w:r>
        <w:rPr>
          <w:rFonts w:cs="Arial" w:ascii="Arial" w:hAnsi="Arial"/>
          <w:color w:val="000000"/>
        </w:rPr>
        <w:t xml:space="preserve"> </w:t>
      </w:r>
      <w:r>
        <w:rPr>
          <w:color w:val="000000"/>
          <w:sz w:val="22"/>
        </w:rPr>
        <w:t>(</w:t>
      </w:r>
      <w:r>
        <w:rPr>
          <w:i/>
          <w:color w:val="000000"/>
          <w:sz w:val="22"/>
        </w:rPr>
        <w:t>karisashiosae</w:t>
      </w:r>
      <w:r>
        <w:rPr>
          <w:color w:val="000000"/>
          <w:sz w:val="22"/>
        </w:rPr>
        <w:t>), post-judgment attachment (</w:t>
      </w:r>
      <w:r>
        <w:rPr>
          <w:i/>
          <w:color w:val="000000"/>
          <w:sz w:val="22"/>
        </w:rPr>
        <w:t>sashiosae</w:t>
      </w:r>
      <w:r>
        <w:rPr>
          <w:color w:val="000000"/>
          <w:sz w:val="22"/>
        </w:rPr>
        <w:t>) or other court order of enforcement issued in respect of any of its rights under this Agreement; or (3) has clearance of its bills of exchange, promissory notes or checks suspended by any clearing house in Japan.</w:t>
      </w:r>
    </w:p>
    <w:p>
      <w:pPr>
        <w:pStyle w:val="Normal"/>
        <w:widowControl w:val="false"/>
        <w:spacing w:lineRule="atLeast" w:line="240"/>
        <w:ind w:hanging="567" w:start="1440" w:end="0"/>
        <w:jc w:val="both"/>
        <w:rPr>
          <w:color w:val="000000"/>
          <w:sz w:val="22"/>
        </w:rPr>
      </w:pPr>
      <w:r>
        <w:rPr>
          <w:color w:val="000000"/>
          <w:sz w:val="22"/>
        </w:rPr>
      </w:r>
    </w:p>
    <w:p>
      <w:pPr>
        <w:pStyle w:val="Normal"/>
        <w:widowControl w:val="false"/>
        <w:spacing w:lineRule="atLeast" w:line="240"/>
        <w:ind w:hanging="720" w:start="720" w:end="0"/>
        <w:jc w:val="both"/>
        <w:rPr/>
      </w:pPr>
      <w:r>
        <w:rPr>
          <w:color w:val="000000"/>
          <w:sz w:val="22"/>
        </w:rPr>
        <w:t>(i)</w:t>
        <w:tab/>
      </w:r>
      <w:r>
        <w:rPr>
          <w:b/>
          <w:color w:val="000000"/>
          <w:sz w:val="22"/>
        </w:rPr>
        <w:t xml:space="preserve">“Early Termination”  </w:t>
      </w:r>
      <w:r>
        <w:rPr>
          <w:color w:val="000000"/>
          <w:sz w:val="22"/>
        </w:rPr>
        <w:t>Section 6(a) is hereby amended by inserting the words “or specified in Section 5(a)(ix) or Section 5(a)(x)”, after the words “or, to the extent analogous thereto, (8)” in line 8 thereof.</w:t>
      </w:r>
    </w:p>
    <w:p>
      <w:pPr>
        <w:pStyle w:val="Normal"/>
        <w:widowControl w:val="false"/>
        <w:spacing w:lineRule="atLeast" w:line="240"/>
        <w:ind w:hanging="720" w:start="720" w:end="0"/>
        <w:jc w:val="both"/>
        <w:rPr>
          <w:b/>
          <w:color w:val="000000"/>
          <w:sz w:val="22"/>
        </w:rPr>
      </w:pPr>
      <w:r>
        <w:rPr>
          <w:b/>
          <w:color w:val="000000"/>
          <w:sz w:val="22"/>
        </w:rPr>
      </w:r>
    </w:p>
    <w:p>
      <w:pPr>
        <w:pStyle w:val="Normal"/>
        <w:widowControl w:val="false"/>
        <w:spacing w:lineRule="atLeast" w:line="240"/>
        <w:ind w:hanging="720" w:start="720" w:end="0"/>
        <w:jc w:val="both"/>
        <w:rPr/>
      </w:pPr>
      <w:r>
        <w:rPr>
          <w:color w:val="000000"/>
          <w:sz w:val="22"/>
        </w:rPr>
        <w:t>(j)</w:t>
      </w:r>
      <w:r>
        <w:rPr>
          <w:b/>
          <w:color w:val="000000"/>
          <w:sz w:val="22"/>
        </w:rPr>
        <w:tab/>
        <w:t>“Contractual Currency”</w:t>
      </w:r>
      <w:r>
        <w:rPr>
          <w:color w:val="000000"/>
          <w:sz w:val="22"/>
        </w:rPr>
        <w:t xml:space="preserve"> unless otherwise specified in a Confirmation, shall mean [Yen].</w:t>
      </w:r>
    </w:p>
    <w:p>
      <w:pPr>
        <w:pStyle w:val="Normal"/>
        <w:spacing w:lineRule="exact" w:line="240" w:before="240" w:after="0"/>
        <w:jc w:val="both"/>
        <w:rPr>
          <w:b/>
          <w:color w:val="000000"/>
          <w:sz w:val="22"/>
        </w:rPr>
      </w:pPr>
      <w:r>
        <w:rPr>
          <w:b/>
          <w:color w:val="000000"/>
          <w:sz w:val="22"/>
        </w:rPr>
        <w:t>Part 2.  Tax Representations.</w:t>
      </w:r>
    </w:p>
    <w:p>
      <w:pPr>
        <w:pStyle w:val="times"/>
        <w:autoSpaceDE w:val="false"/>
        <w:textAlignment w:val="bottom"/>
        <w:rPr>
          <w:rFonts w:ascii="Times New Roman" w:hAnsi="Times New Roman" w:cs="Times New Roman"/>
          <w:b/>
          <w:color w:val="000000"/>
          <w:sz w:val="22"/>
        </w:rPr>
      </w:pPr>
      <w:r>
        <w:rPr>
          <w:rFonts w:cs="Times New Roman" w:ascii="Times New Roman" w:hAnsi="Times New Roman"/>
          <w:b/>
          <w:color w:val="000000"/>
          <w:sz w:val="22"/>
        </w:rPr>
      </w:r>
    </w:p>
    <w:p>
      <w:pPr>
        <w:pStyle w:val="times"/>
        <w:autoSpaceDE w:val="false"/>
        <w:ind w:hanging="720" w:start="720" w:end="0"/>
        <w:textAlignment w:val="bottom"/>
        <w:rPr/>
      </w:pPr>
      <w:r>
        <w:rPr>
          <w:rFonts w:cs="Times New Roman" w:ascii="Times New Roman" w:hAnsi="Times New Roman"/>
        </w:rPr>
        <w:t>(a)</w:t>
        <w:tab/>
      </w:r>
      <w:r>
        <w:rPr>
          <w:rFonts w:cs="Times New Roman" w:ascii="Times New Roman" w:hAnsi="Times New Roman"/>
          <w:b/>
        </w:rPr>
        <w:t>Payer representations</w:t>
      </w:r>
      <w:r>
        <w:rPr>
          <w:rFonts w:cs="Times New Roman" w:ascii="Times New Roman" w:hAnsi="Times New Roman"/>
        </w:rPr>
        <w:t>.  For the purpose of Section 3(e) of this Agreement, Party A and Party B will make the following representation:</w:t>
      </w:r>
    </w:p>
    <w:p>
      <w:pPr>
        <w:pStyle w:val="times"/>
        <w:autoSpaceDE w:val="false"/>
        <w:ind w:hanging="567" w:start="567" w:end="0"/>
        <w:textAlignment w:val="bottom"/>
        <w:rPr>
          <w:rFonts w:ascii="Times New Roman" w:hAnsi="Times New Roman" w:cs="Times New Roman"/>
        </w:rPr>
      </w:pPr>
      <w:r>
        <w:rPr>
          <w:rFonts w:cs="Times New Roman" w:ascii="Times New Roman" w:hAnsi="Times New Roman"/>
        </w:rPr>
      </w:r>
    </w:p>
    <w:p>
      <w:pPr>
        <w:pStyle w:val="times"/>
        <w:autoSpaceDE w:val="false"/>
        <w:ind w:hanging="720" w:start="720" w:end="0"/>
        <w:textAlignment w:val="bottom"/>
        <w:rPr>
          <w:rFonts w:ascii="Times New Roman" w:hAnsi="Times New Roman" w:cs="Times New Roman"/>
        </w:rPr>
      </w:pPr>
      <w:r>
        <w:rPr>
          <w:rFonts w:cs="Times New Roman" w:ascii="Times New Roman" w:hAnsi="Times New Roman"/>
        </w:rPr>
        <w:tab/>
        <w:t>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this Agreement) to be made by it to the other party under this Agreement.  In making this representation, it may rely on (i) the accuracy of any representations made by the other party pursuant to Section 3(f) of this Agreement, (ii) the satisfaction of the agreement contained in Section 4(a)(i) or 4(a)(iii) of this Agreement and the accuracy and effectiveness of any document provided by the other party pursuant to Section 4(a)(i) or 4(a)(iii) of this Agreement, and (iii) the satisfaction of the agreement of the other party contained in Section 4(d) of this Agreement, provided that it shall not be a breach of this representation where reliance is placed on clause (ii) and the other party does not deliver a form or document under Section 4(a)(iii) by reason of material prejudice to its legal or commercial position.</w:t>
      </w:r>
    </w:p>
    <w:p>
      <w:pPr>
        <w:pStyle w:val="times"/>
        <w:autoSpaceDE w:val="false"/>
        <w:ind w:hanging="567" w:start="567" w:end="0"/>
        <w:textAlignment w:val="bottom"/>
        <w:rPr>
          <w:rFonts w:ascii="Times New Roman" w:hAnsi="Times New Roman" w:cs="Times New Roman"/>
        </w:rPr>
      </w:pPr>
      <w:r>
        <w:rPr>
          <w:rFonts w:cs="Times New Roman" w:ascii="Times New Roman" w:hAnsi="Times New Roman"/>
        </w:rPr>
      </w:r>
    </w:p>
    <w:p>
      <w:pPr>
        <w:pStyle w:val="times"/>
        <w:autoSpaceDE w:val="false"/>
        <w:ind w:hanging="720" w:start="720" w:end="0"/>
        <w:textAlignment w:val="bottom"/>
        <w:rPr/>
      </w:pPr>
      <w:r>
        <w:rPr>
          <w:rFonts w:cs="Times New Roman" w:ascii="Times New Roman" w:hAnsi="Times New Roman"/>
        </w:rPr>
        <w:t>(b)</w:t>
        <w:tab/>
      </w:r>
      <w:r>
        <w:rPr>
          <w:rFonts w:cs="Times New Roman" w:ascii="Times New Roman" w:hAnsi="Times New Roman"/>
          <w:b/>
        </w:rPr>
        <w:t>Payee Representations</w:t>
      </w:r>
      <w:r>
        <w:rPr>
          <w:rFonts w:cs="Times New Roman" w:ascii="Times New Roman" w:hAnsi="Times New Roman"/>
        </w:rPr>
        <w:t>.  For the purpose of Section 3(f) of this Agreement, Party A and Party B make no representations.</w:t>
      </w:r>
    </w:p>
    <w:p>
      <w:pPr>
        <w:pStyle w:val="times"/>
        <w:autoSpaceDE w:val="false"/>
        <w:textAlignment w:val="bottom"/>
        <w:rPr>
          <w:rFonts w:ascii="Times New Roman" w:hAnsi="Times New Roman" w:cs="Times New Roman"/>
          <w:b/>
        </w:rPr>
      </w:pPr>
      <w:r>
        <w:rPr>
          <w:rFonts w:cs="Times New Roman" w:ascii="Times New Roman" w:hAnsi="Times New Roman"/>
          <w:b/>
        </w:rPr>
      </w:r>
    </w:p>
    <w:p>
      <w:pPr>
        <w:pStyle w:val="times"/>
        <w:autoSpaceDE w:val="false"/>
        <w:textAlignment w:val="bottom"/>
        <w:rPr>
          <w:rFonts w:ascii="Times New Roman" w:hAnsi="Times New Roman" w:cs="Times New Roman"/>
          <w:color w:val="000000"/>
        </w:rPr>
      </w:pPr>
      <w:r>
        <w:rPr>
          <w:rFonts w:cs="Times New Roman" w:ascii="Times New Roman" w:hAnsi="Times New Roman"/>
          <w:b/>
        </w:rPr>
        <w:t>Part 3.  Agreement to Deliver Documents.</w:t>
      </w:r>
    </w:p>
    <w:p>
      <w:pPr>
        <w:pStyle w:val="times"/>
        <w:autoSpaceDE w:val="false"/>
        <w:textAlignment w:val="bottom"/>
        <w:rPr>
          <w:rFonts w:ascii="Times New Roman" w:hAnsi="Times New Roman" w:cs="Times New Roman"/>
          <w:color w:val="000000"/>
        </w:rPr>
      </w:pPr>
      <w:r>
        <w:rPr>
          <w:rFonts w:cs="Times New Roman" w:ascii="Times New Roman" w:hAnsi="Times New Roman"/>
          <w:color w:val="000000"/>
        </w:rPr>
      </w:r>
    </w:p>
    <w:p>
      <w:pPr>
        <w:pStyle w:val="times"/>
        <w:autoSpaceDE w:val="false"/>
        <w:textAlignment w:val="bottom"/>
        <w:rPr/>
      </w:pPr>
      <w:r>
        <w:rPr/>
        <w:t>For the purpose of Section 4(a), each party agrees to deliver the following documents, as applicable:</w:t>
      </w:r>
    </w:p>
    <w:tbl>
      <w:tblPr>
        <w:tblW w:w="9756" w:type="dxa"/>
        <w:jc w:val="start"/>
        <w:tblInd w:w="0" w:type="dxa"/>
        <w:tblLayout w:type="fixed"/>
        <w:tblCellMar>
          <w:top w:w="0" w:type="dxa"/>
          <w:start w:w="216" w:type="dxa"/>
          <w:bottom w:w="0" w:type="dxa"/>
          <w:end w:w="216" w:type="dxa"/>
        </w:tblCellMar>
      </w:tblPr>
      <w:tblGrid>
        <w:gridCol w:w="1566"/>
        <w:gridCol w:w="3960"/>
        <w:gridCol w:w="2430"/>
        <w:gridCol w:w="1800"/>
      </w:tblGrid>
      <w:tr>
        <w:trPr/>
        <w:tc>
          <w:tcPr>
            <w:tcW w:w="1566" w:type="dxa"/>
            <w:tcBorders/>
          </w:tcPr>
          <w:p>
            <w:pPr>
              <w:pStyle w:val="Normal"/>
              <w:spacing w:lineRule="atLeast" w:line="240" w:before="240" w:after="0"/>
              <w:rPr>
                <w:color w:val="000000"/>
              </w:rPr>
            </w:pPr>
            <w:r>
              <w:rPr>
                <w:b/>
                <w:color w:val="000000"/>
              </w:rPr>
              <w:t>Party required to deliver document</w:t>
            </w:r>
          </w:p>
        </w:tc>
        <w:tc>
          <w:tcPr>
            <w:tcW w:w="3960" w:type="dxa"/>
            <w:tcBorders/>
          </w:tcPr>
          <w:p>
            <w:pPr>
              <w:pStyle w:val="Normal"/>
              <w:spacing w:lineRule="atLeast" w:line="240" w:before="240" w:after="0"/>
              <w:rPr>
                <w:color w:val="000000"/>
                <w:u w:val="single"/>
              </w:rPr>
            </w:pPr>
            <w:r>
              <w:rPr>
                <w:b/>
                <w:color w:val="000000"/>
              </w:rPr>
              <w:t>Form/Document/Certificate</w:t>
            </w:r>
          </w:p>
        </w:tc>
        <w:tc>
          <w:tcPr>
            <w:tcW w:w="2430" w:type="dxa"/>
            <w:tcBorders/>
          </w:tcPr>
          <w:p>
            <w:pPr>
              <w:pStyle w:val="Normal"/>
              <w:spacing w:lineRule="atLeast" w:line="240" w:before="240" w:after="0"/>
              <w:rPr>
                <w:color w:val="000000"/>
              </w:rPr>
            </w:pPr>
            <w:r>
              <w:rPr>
                <w:b/>
                <w:color w:val="000000"/>
              </w:rPr>
              <w:t>Date by which to be delivered</w:t>
            </w:r>
          </w:p>
        </w:tc>
        <w:tc>
          <w:tcPr>
            <w:tcW w:w="1800" w:type="dxa"/>
            <w:tcBorders/>
          </w:tcPr>
          <w:p>
            <w:pPr>
              <w:pStyle w:val="Normal"/>
              <w:spacing w:lineRule="atLeast" w:line="240" w:before="240" w:after="0"/>
              <w:rPr>
                <w:color w:val="000000"/>
              </w:rPr>
            </w:pPr>
            <w:r>
              <w:rPr>
                <w:b/>
                <w:color w:val="000000"/>
              </w:rPr>
              <w:t>Covered by Section 3(d) Representation</w:t>
              <w:br/>
            </w:r>
          </w:p>
        </w:tc>
      </w:tr>
      <w:tr>
        <w:trPr/>
        <w:tc>
          <w:tcPr>
            <w:tcW w:w="1566" w:type="dxa"/>
            <w:tcBorders/>
          </w:tcPr>
          <w:p>
            <w:pPr>
              <w:pStyle w:val="Header"/>
              <w:widowControl/>
              <w:tabs>
                <w:tab w:val="clear" w:pos="4320"/>
                <w:tab w:val="clear" w:pos="8640"/>
              </w:tabs>
              <w:spacing w:lineRule="atLeast" w:line="240" w:before="240" w:after="0"/>
              <w:rPr>
                <w:color w:val="000000"/>
                <w:sz w:val="20"/>
              </w:rPr>
            </w:pPr>
            <w:r>
              <w:rPr>
                <w:color w:val="000000"/>
                <w:sz w:val="20"/>
              </w:rPr>
              <w:t>Party A and Party B</w:t>
            </w:r>
          </w:p>
        </w:tc>
        <w:tc>
          <w:tcPr>
            <w:tcW w:w="3960" w:type="dxa"/>
            <w:tcBorders/>
          </w:tcPr>
          <w:p>
            <w:pPr>
              <w:pStyle w:val="Justified"/>
              <w:widowControl/>
              <w:spacing w:lineRule="atLeast" w:line="240" w:before="240" w:after="0"/>
              <w:rPr>
                <w:rFonts w:ascii="Times New Roman" w:hAnsi="Times New Roman" w:cs="Times New Roman"/>
                <w:color w:val="000000"/>
                <w:sz w:val="20"/>
              </w:rPr>
            </w:pPr>
            <w:r>
              <w:rPr>
                <w:rFonts w:cs="Times New Roman" w:ascii="Times New Roman" w:hAnsi="Times New Roman"/>
                <w:color w:val="000000"/>
                <w:sz w:val="20"/>
              </w:rPr>
              <w:t>This Agreement (comprising the Master Agreement and this Schedule) duly executed by the representative director of the party</w:t>
            </w:r>
            <w:r>
              <w:rPr>
                <w:rStyle w:val="FootnoteCharacters"/>
                <w:rStyle w:val="FootnoteReference"/>
                <w:rFonts w:cs="Times New Roman" w:ascii="Times New Roman" w:hAnsi="Times New Roman"/>
                <w:color w:val="000000"/>
                <w:sz w:val="20"/>
              </w:rPr>
              <w:footnoteReference w:id="4"/>
            </w:r>
          </w:p>
        </w:tc>
        <w:tc>
          <w:tcPr>
            <w:tcW w:w="2430" w:type="dxa"/>
            <w:tcBorders/>
          </w:tcPr>
          <w:p>
            <w:pPr>
              <w:pStyle w:val="Normal"/>
              <w:snapToGrid w:val="false"/>
              <w:spacing w:lineRule="atLeast" w:line="240" w:before="240" w:after="0"/>
              <w:rPr>
                <w:rFonts w:ascii="Times New Roman" w:hAnsi="Times New Roman" w:cs="Times New Roman"/>
                <w:color w:val="000000"/>
                <w:sz w:val="20"/>
              </w:rPr>
            </w:pPr>
            <w:r>
              <w:rPr>
                <w:rFonts w:cs="Times New Roman"/>
                <w:color w:val="000000"/>
                <w:sz w:val="20"/>
              </w:rPr>
            </w:r>
          </w:p>
        </w:tc>
        <w:tc>
          <w:tcPr>
            <w:tcW w:w="1800" w:type="dxa"/>
            <w:tcBorders/>
          </w:tcPr>
          <w:p>
            <w:pPr>
              <w:pStyle w:val="Normal"/>
              <w:snapToGrid w:val="false"/>
              <w:spacing w:lineRule="atLeast" w:line="240" w:before="240" w:after="0"/>
              <w:rPr>
                <w:color w:val="000000"/>
              </w:rPr>
            </w:pPr>
            <w:r>
              <w:rPr>
                <w:color w:val="000000"/>
              </w:rPr>
            </w:r>
          </w:p>
        </w:tc>
      </w:tr>
      <w:tr>
        <w:trPr/>
        <w:tc>
          <w:tcPr>
            <w:tcW w:w="1566" w:type="dxa"/>
            <w:tcBorders/>
          </w:tcPr>
          <w:p>
            <w:pPr>
              <w:pStyle w:val="Normal"/>
              <w:spacing w:lineRule="atLeast" w:line="240" w:before="240" w:after="0"/>
              <w:rPr>
                <w:b/>
                <w:color w:val="000000"/>
              </w:rPr>
            </w:pPr>
            <w:r>
              <w:rPr>
                <w:color w:val="000000"/>
              </w:rPr>
              <w:t>Party A and Party B</w:t>
            </w:r>
          </w:p>
        </w:tc>
        <w:tc>
          <w:tcPr>
            <w:tcW w:w="3960" w:type="dxa"/>
            <w:tcBorders/>
          </w:tcPr>
          <w:p>
            <w:pPr>
              <w:pStyle w:val="Justified"/>
              <w:widowControl/>
              <w:spacing w:lineRule="atLeast" w:line="240" w:before="240" w:after="0"/>
              <w:rPr>
                <w:rFonts w:ascii="Times New Roman" w:hAnsi="Times New Roman" w:cs="Times New Roman"/>
                <w:b/>
                <w:color w:val="000000"/>
                <w:sz w:val="20"/>
              </w:rPr>
            </w:pPr>
            <w:r>
              <w:rPr>
                <w:rFonts w:cs="Times New Roman" w:ascii="Times New Roman" w:hAnsi="Times New Roman"/>
                <w:color w:val="000000"/>
                <w:sz w:val="20"/>
              </w:rPr>
              <w:t>Credit Support Documents specified in Part 4(d) duly executed by the representative director of the Credit Support Provider</w:t>
            </w:r>
            <w:ins w:id="11" w:author="Jeremy Pitts" w:date="2000-08-23T16:32:00Z">
              <w:r>
                <w:rPr>
                  <w:rFonts w:cs="Times New Roman" w:ascii="Times New Roman" w:hAnsi="Times New Roman"/>
                  <w:color w:val="000000"/>
                  <w:sz w:val="20"/>
                </w:rPr>
                <w:t xml:space="preserve"> or, in the case of the Enron Corp. Guaranty, by a duly authorised officer of Enron Corp.</w:t>
              </w:r>
            </w:ins>
          </w:p>
        </w:tc>
        <w:tc>
          <w:tcPr>
            <w:tcW w:w="2430" w:type="dxa"/>
            <w:tcBorders/>
          </w:tcPr>
          <w:p>
            <w:pPr>
              <w:pStyle w:val="Normal"/>
              <w:spacing w:lineRule="atLeast" w:line="240" w:before="240" w:after="0"/>
              <w:jc w:val="both"/>
              <w:rPr>
                <w:b/>
                <w:color w:val="000000"/>
              </w:rPr>
            </w:pPr>
            <w:r>
              <w:rPr>
                <w:color w:val="000000"/>
              </w:rPr>
              <w:t>At execution of this Master Agreement</w:t>
            </w:r>
          </w:p>
        </w:tc>
        <w:tc>
          <w:tcPr>
            <w:tcW w:w="1800" w:type="dxa"/>
            <w:tcBorders/>
          </w:tcPr>
          <w:p>
            <w:pPr>
              <w:pStyle w:val="Normal"/>
              <w:spacing w:lineRule="atLeast" w:line="240" w:before="240" w:after="0"/>
              <w:jc w:val="both"/>
              <w:rPr>
                <w:b/>
                <w:color w:val="000000"/>
              </w:rPr>
            </w:pPr>
            <w:r>
              <w:rPr>
                <w:color w:val="000000"/>
              </w:rPr>
              <w:t>Yes</w:t>
            </w:r>
          </w:p>
        </w:tc>
      </w:tr>
      <w:tr>
        <w:trPr/>
        <w:tc>
          <w:tcPr>
            <w:tcW w:w="1566" w:type="dxa"/>
            <w:tcBorders/>
          </w:tcPr>
          <w:p>
            <w:pPr>
              <w:pStyle w:val="Normal"/>
              <w:spacing w:lineRule="atLeast" w:line="240" w:before="240" w:after="0"/>
              <w:rPr>
                <w:color w:val="000000"/>
              </w:rPr>
            </w:pPr>
            <w:r>
              <w:rPr>
                <w:color w:val="000000"/>
              </w:rPr>
              <w:t>Party A and Party B</w:t>
            </w:r>
          </w:p>
        </w:tc>
        <w:tc>
          <w:tcPr>
            <w:tcW w:w="3960" w:type="dxa"/>
            <w:tcBorders/>
          </w:tcPr>
          <w:p>
            <w:pPr>
              <w:pStyle w:val="Justified"/>
              <w:widowControl/>
              <w:spacing w:lineRule="atLeast" w:line="240" w:before="240" w:after="0"/>
              <w:rPr>
                <w:rFonts w:ascii="Times New Roman" w:hAnsi="Times New Roman" w:cs="Times New Roman"/>
                <w:color w:val="000000"/>
                <w:sz w:val="20"/>
              </w:rPr>
            </w:pPr>
            <w:r>
              <w:rPr>
                <w:rFonts w:cs="Times New Roman" w:ascii="Times New Roman" w:hAnsi="Times New Roman"/>
                <w:color w:val="000000"/>
                <w:sz w:val="20"/>
              </w:rPr>
              <w:t>Duly executed tax forms, documents, or certificates referenced in Part 3(a) above</w:t>
            </w:r>
          </w:p>
        </w:tc>
        <w:tc>
          <w:tcPr>
            <w:tcW w:w="2430" w:type="dxa"/>
            <w:tcBorders/>
          </w:tcPr>
          <w:p>
            <w:pPr>
              <w:pStyle w:val="Normal"/>
              <w:spacing w:lineRule="atLeast" w:line="240" w:before="240" w:after="0"/>
              <w:jc w:val="both"/>
              <w:rPr>
                <w:color w:val="000000"/>
              </w:rPr>
            </w:pPr>
            <w:r>
              <w:rPr>
                <w:color w:val="000000"/>
              </w:rPr>
              <w:t>At execution of this Master Agreement and as otherwise provided in Part 3(a) above</w:t>
            </w:r>
          </w:p>
        </w:tc>
        <w:tc>
          <w:tcPr>
            <w:tcW w:w="1800" w:type="dxa"/>
            <w:tcBorders/>
          </w:tcPr>
          <w:p>
            <w:pPr>
              <w:pStyle w:val="Normal"/>
              <w:spacing w:lineRule="atLeast" w:line="240" w:before="240" w:after="0"/>
              <w:jc w:val="both"/>
              <w:rPr>
                <w:color w:val="000000"/>
              </w:rPr>
            </w:pPr>
            <w:r>
              <w:rPr>
                <w:color w:val="000000"/>
              </w:rPr>
              <w:t>Yes</w:t>
            </w:r>
          </w:p>
        </w:tc>
      </w:tr>
      <w:tr>
        <w:trPr/>
        <w:tc>
          <w:tcPr>
            <w:tcW w:w="1566" w:type="dxa"/>
            <w:tcBorders/>
          </w:tcPr>
          <w:p>
            <w:pPr>
              <w:pStyle w:val="Normal"/>
              <w:spacing w:lineRule="atLeast" w:line="240" w:before="240" w:after="0"/>
              <w:rPr>
                <w:color w:val="000000"/>
              </w:rPr>
            </w:pPr>
            <w:r>
              <w:rPr>
                <w:color w:val="000000"/>
              </w:rPr>
              <w:t>Party A and Party B</w:t>
            </w:r>
          </w:p>
        </w:tc>
        <w:tc>
          <w:tcPr>
            <w:tcW w:w="3960" w:type="dxa"/>
            <w:tcBorders/>
          </w:tcPr>
          <w:p>
            <w:pPr>
              <w:pStyle w:val="Heading2"/>
              <w:spacing w:before="240" w:after="0"/>
              <w:ind w:hanging="0" w:end="0"/>
              <w:rPr>
                <w:color w:val="000000"/>
              </w:rPr>
            </w:pPr>
            <w:r>
              <w:rPr>
                <w:rFonts w:cs="Times New Roman" w:ascii="Times New Roman" w:hAnsi="Times New Roman"/>
                <w:color w:val="000000"/>
              </w:rPr>
              <w:t>The corporate register (</w:t>
            </w:r>
            <w:r>
              <w:rPr>
                <w:rFonts w:cs="Times New Roman" w:ascii="Times New Roman" w:hAnsi="Times New Roman"/>
                <w:i/>
                <w:color w:val="000000"/>
              </w:rPr>
              <w:t>tokibo tohon</w:t>
            </w:r>
            <w:r>
              <w:rPr>
                <w:rFonts w:cs="Times New Roman" w:ascii="Times New Roman" w:hAnsi="Times New Roman"/>
                <w:color w:val="000000"/>
              </w:rPr>
              <w:t>), articles of incorporation (</w:t>
            </w:r>
            <w:r>
              <w:rPr>
                <w:rFonts w:cs="Times New Roman" w:ascii="Times New Roman" w:hAnsi="Times New Roman"/>
                <w:i/>
                <w:color w:val="000000"/>
              </w:rPr>
              <w:t>teikan</w:t>
            </w:r>
            <w:r>
              <w:rPr>
                <w:rFonts w:cs="Times New Roman" w:ascii="Times New Roman" w:hAnsi="Times New Roman"/>
                <w:color w:val="000000"/>
              </w:rPr>
              <w:t>) and board rules (</w:t>
            </w:r>
            <w:r>
              <w:rPr>
                <w:rFonts w:cs="Times New Roman" w:ascii="Times New Roman" w:hAnsi="Times New Roman"/>
                <w:i/>
                <w:color w:val="000000"/>
              </w:rPr>
              <w:t>torishimariya-kai ketsugi</w:t>
            </w:r>
            <w:r>
              <w:rPr>
                <w:rFonts w:cs="Times New Roman" w:ascii="Times New Roman" w:hAnsi="Times New Roman"/>
                <w:color w:val="000000"/>
              </w:rPr>
              <w:t xml:space="preserve">) (if any) of each party </w:t>
            </w:r>
            <w:ins w:id="12" w:author="Jeremy Pitts" w:date="2000-08-23T16:33:00Z">
              <w:r>
                <w:rPr>
                  <w:rFonts w:cs="Times New Roman" w:ascii="Times New Roman" w:hAnsi="Times New Roman"/>
                  <w:color w:val="000000"/>
                </w:rPr>
                <w:t xml:space="preserve">and </w:t>
              </w:r>
            </w:ins>
            <w:r>
              <w:rPr>
                <w:rFonts w:cs="Times New Roman" w:ascii="Times New Roman" w:hAnsi="Times New Roman"/>
                <w:color w:val="000000"/>
              </w:rPr>
              <w:t>its Credit Support Provider’s (if any)</w:t>
            </w:r>
            <w:ins w:id="13" w:author="Jeremy Pitts" w:date="2000-08-23T16:46:00Z">
              <w:r>
                <w:rPr>
                  <w:rFonts w:cs="Times New Roman" w:ascii="Times New Roman" w:hAnsi="Times New Roman"/>
                  <w:color w:val="000000"/>
                </w:rPr>
                <w:t xml:space="preserve"> or, in the</w:t>
              </w:r>
            </w:ins>
            <w:ins w:id="14" w:author="Jeremy Pitts" w:date="2000-08-23T16:58:00Z">
              <w:r>
                <w:rPr>
                  <w:rFonts w:cs="Times New Roman" w:ascii="Times New Roman" w:hAnsi="Times New Roman"/>
                  <w:color w:val="000000"/>
                </w:rPr>
                <w:t xml:space="preserve"> case</w:t>
              </w:r>
            </w:ins>
            <w:ins w:id="15" w:author="Jeremy Pitts" w:date="2000-08-23T16:46:00Z">
              <w:r>
                <w:rPr>
                  <w:rFonts w:cs="Times New Roman" w:ascii="Times New Roman" w:hAnsi="Times New Roman"/>
                  <w:color w:val="000000"/>
                </w:rPr>
                <w:t xml:space="preserve"> </w:t>
              </w:r>
            </w:ins>
            <w:ins w:id="16" w:author="Jeremy Pitts" w:date="2000-08-23T16:58:00Z">
              <w:r>
                <w:rPr>
                  <w:rFonts w:cs="Times New Roman" w:ascii="Times New Roman" w:hAnsi="Times New Roman"/>
                  <w:color w:val="000000"/>
                </w:rPr>
                <w:t>of the Enron Corp. Guaranty [</w:t>
                <w:tab/>
                <w:tab/>
                <w:t>]</w:t>
              </w:r>
            </w:ins>
            <w:r>
              <w:rPr>
                <w:rFonts w:cs="Times New Roman" w:ascii="Times New Roman" w:hAnsi="Times New Roman"/>
                <w:color w:val="000000"/>
              </w:rPr>
              <w:t>.</w:t>
            </w:r>
          </w:p>
        </w:tc>
        <w:tc>
          <w:tcPr>
            <w:tcW w:w="2430" w:type="dxa"/>
            <w:tcBorders/>
          </w:tcPr>
          <w:p>
            <w:pPr>
              <w:pStyle w:val="Normal"/>
              <w:spacing w:lineRule="atLeast" w:line="240" w:before="240" w:after="0"/>
              <w:jc w:val="both"/>
              <w:rPr>
                <w:b/>
                <w:color w:val="000000"/>
              </w:rPr>
            </w:pPr>
            <w:r>
              <w:rPr>
                <w:color w:val="000000"/>
              </w:rPr>
              <w:t>At execution of this Master Agreement</w:t>
            </w:r>
          </w:p>
        </w:tc>
        <w:tc>
          <w:tcPr>
            <w:tcW w:w="1800" w:type="dxa"/>
            <w:tcBorders/>
          </w:tcPr>
          <w:p>
            <w:pPr>
              <w:pStyle w:val="Normal"/>
              <w:spacing w:lineRule="atLeast" w:line="240" w:before="240" w:after="0"/>
              <w:jc w:val="both"/>
              <w:rPr>
                <w:color w:val="000000"/>
              </w:rPr>
            </w:pPr>
            <w:r>
              <w:rPr>
                <w:color w:val="000000"/>
              </w:rPr>
              <w:t>Yes</w:t>
            </w:r>
          </w:p>
          <w:p>
            <w:pPr>
              <w:pStyle w:val="Normal"/>
              <w:spacing w:lineRule="atLeast" w:line="240" w:before="240" w:after="0"/>
              <w:jc w:val="both"/>
              <w:rPr>
                <w:b/>
                <w:color w:val="000000"/>
              </w:rPr>
            </w:pPr>
            <w:r>
              <w:rPr>
                <w:b/>
                <w:color w:val="000000"/>
              </w:rPr>
            </w:r>
          </w:p>
        </w:tc>
      </w:tr>
      <w:tr>
        <w:trPr/>
        <w:tc>
          <w:tcPr>
            <w:tcW w:w="1566" w:type="dxa"/>
            <w:tcBorders/>
          </w:tcPr>
          <w:p>
            <w:pPr>
              <w:pStyle w:val="Normal"/>
              <w:spacing w:lineRule="atLeast" w:line="240" w:before="240" w:after="0"/>
              <w:rPr>
                <w:color w:val="000000"/>
              </w:rPr>
            </w:pPr>
            <w:r>
              <w:rPr>
                <w:color w:val="000000"/>
              </w:rPr>
              <w:t>Party A and Party B</w:t>
            </w:r>
          </w:p>
        </w:tc>
        <w:tc>
          <w:tcPr>
            <w:tcW w:w="3960" w:type="dxa"/>
            <w:tcBorders/>
          </w:tcPr>
          <w:p>
            <w:pPr>
              <w:pStyle w:val="Heading2"/>
              <w:spacing w:before="240" w:after="0"/>
              <w:ind w:hanging="0" w:end="0"/>
              <w:rPr/>
            </w:pPr>
            <w:r>
              <w:rPr>
                <w:rFonts w:cs="Times New Roman" w:ascii="Times New Roman" w:hAnsi="Times New Roman"/>
              </w:rPr>
              <w:t>The seal certificate or signature certificate (as applicable) for the representative director of the party and its Credit Support Provider’s (if any)</w:t>
            </w:r>
            <w:ins w:id="17" w:author="Jeremy Pitts" w:date="2000-08-23T16:58:00Z">
              <w:r>
                <w:rPr>
                  <w:rFonts w:cs="Times New Roman" w:ascii="Times New Roman" w:hAnsi="Times New Roman"/>
                </w:rPr>
                <w:t xml:space="preserve"> </w:t>
              </w:r>
            </w:ins>
            <w:ins w:id="18" w:author="Jeremy Pitts" w:date="2000-08-23T16:58:00Z">
              <w:r>
                <w:rPr>
                  <w:rFonts w:cs="Times New Roman" w:ascii="Times New Roman" w:hAnsi="Times New Roman"/>
                  <w:color w:val="000000"/>
                </w:rPr>
                <w:t>or, in the case of the Enron Corp. Guaranty [</w:t>
                <w:tab/>
                <w:tab/>
                <w:t>].</w:t>
              </w:r>
            </w:ins>
            <w:r>
              <w:rPr>
                <w:rFonts w:cs="Times New Roman" w:ascii="Times New Roman" w:hAnsi="Times New Roman"/>
              </w:rPr>
              <w:t>.</w:t>
            </w:r>
          </w:p>
        </w:tc>
        <w:tc>
          <w:tcPr>
            <w:tcW w:w="2430" w:type="dxa"/>
            <w:tcBorders/>
          </w:tcPr>
          <w:p>
            <w:pPr>
              <w:pStyle w:val="Normal"/>
              <w:spacing w:lineRule="atLeast" w:line="240" w:before="240" w:after="0"/>
              <w:jc w:val="both"/>
              <w:rPr>
                <w:b/>
                <w:color w:val="000000"/>
              </w:rPr>
            </w:pPr>
            <w:r>
              <w:rPr>
                <w:color w:val="000000"/>
              </w:rPr>
              <w:t>At execution of this Master Agreement</w:t>
            </w:r>
          </w:p>
        </w:tc>
        <w:tc>
          <w:tcPr>
            <w:tcW w:w="1800" w:type="dxa"/>
            <w:tcBorders/>
          </w:tcPr>
          <w:p>
            <w:pPr>
              <w:pStyle w:val="Normal"/>
              <w:spacing w:lineRule="atLeast" w:line="240" w:before="240" w:after="0"/>
              <w:jc w:val="both"/>
              <w:rPr>
                <w:color w:val="000000"/>
              </w:rPr>
            </w:pPr>
            <w:r>
              <w:rPr>
                <w:color w:val="000000"/>
              </w:rPr>
              <w:t>Yes</w:t>
            </w:r>
          </w:p>
          <w:p>
            <w:pPr>
              <w:pStyle w:val="Normal"/>
              <w:spacing w:lineRule="atLeast" w:line="240" w:before="240" w:after="0"/>
              <w:jc w:val="both"/>
              <w:rPr>
                <w:b/>
                <w:color w:val="000000"/>
              </w:rPr>
            </w:pPr>
            <w:r>
              <w:rPr>
                <w:b/>
                <w:color w:val="000000"/>
              </w:rPr>
            </w:r>
          </w:p>
        </w:tc>
      </w:tr>
      <w:tr>
        <w:trPr/>
        <w:tc>
          <w:tcPr>
            <w:tcW w:w="1566" w:type="dxa"/>
            <w:tcBorders/>
          </w:tcPr>
          <w:p>
            <w:pPr>
              <w:pStyle w:val="Normal"/>
              <w:spacing w:lineRule="atLeast" w:line="240" w:before="240" w:after="0"/>
              <w:jc w:val="both"/>
              <w:rPr>
                <w:color w:val="000000"/>
              </w:rPr>
            </w:pPr>
            <w:r>
              <w:rPr>
                <w:color w:val="000000"/>
              </w:rPr>
              <w:t>Party A</w:t>
            </w:r>
          </w:p>
        </w:tc>
        <w:tc>
          <w:tcPr>
            <w:tcW w:w="3960" w:type="dxa"/>
            <w:tcBorders/>
          </w:tcPr>
          <w:p>
            <w:pPr>
              <w:pStyle w:val="Normal"/>
              <w:spacing w:lineRule="atLeast" w:line="240" w:before="240" w:after="0"/>
              <w:jc w:val="both"/>
              <w:rPr>
                <w:b/>
                <w:color w:val="000000"/>
              </w:rPr>
            </w:pPr>
            <w:r>
              <w:rPr>
                <w:color w:val="000000"/>
              </w:rPr>
              <w:t xml:space="preserve">Annual Audited Consolidated Financial Statement of Enron Corp. </w:t>
            </w:r>
            <w:del w:id="19" w:author="Jeremy Pitts" w:date="2000-08-23T16:59:00Z">
              <w:r>
                <w:rPr>
                  <w:color w:val="000000"/>
                </w:rPr>
                <w:delText xml:space="preserve">Credit Support Provider </w:delText>
              </w:r>
            </w:del>
            <w:r>
              <w:rPr>
                <w:color w:val="000000"/>
              </w:rPr>
              <w:t>certified by independent public accountants</w:t>
            </w:r>
          </w:p>
        </w:tc>
        <w:tc>
          <w:tcPr>
            <w:tcW w:w="2430" w:type="dxa"/>
            <w:tcBorders/>
          </w:tcPr>
          <w:p>
            <w:pPr>
              <w:pStyle w:val="Justified"/>
              <w:widowControl/>
              <w:spacing w:lineRule="atLeast" w:line="240" w:before="240" w:after="0"/>
              <w:rPr>
                <w:rFonts w:ascii="Times New Roman" w:hAnsi="Times New Roman" w:cs="Times New Roman"/>
                <w:b/>
                <w:color w:val="000000"/>
                <w:sz w:val="20"/>
              </w:rPr>
            </w:pPr>
            <w:r>
              <w:rPr>
                <w:rFonts w:cs="Times New Roman" w:ascii="Times New Roman" w:hAnsi="Times New Roman"/>
                <w:color w:val="000000"/>
                <w:sz w:val="20"/>
              </w:rPr>
              <w:t>Promptly following demand by Party B, but in no event later than 120 days after the end of each fiscal year of Enron Corp. if such Financial Statement is not available on “EDGAR” or Enron Corp’s  home page on the World Wide Web at www.enron.com</w:t>
            </w:r>
          </w:p>
        </w:tc>
        <w:tc>
          <w:tcPr>
            <w:tcW w:w="1800" w:type="dxa"/>
            <w:tcBorders/>
          </w:tcPr>
          <w:p>
            <w:pPr>
              <w:pStyle w:val="Normal"/>
              <w:spacing w:lineRule="atLeast" w:line="240" w:before="240" w:after="0"/>
              <w:jc w:val="both"/>
              <w:rPr>
                <w:b/>
                <w:color w:val="000000"/>
              </w:rPr>
            </w:pPr>
            <w:r>
              <w:rPr>
                <w:color w:val="000000"/>
              </w:rPr>
              <w:t>Yes</w:t>
            </w:r>
          </w:p>
        </w:tc>
      </w:tr>
      <w:tr>
        <w:trPr/>
        <w:tc>
          <w:tcPr>
            <w:tcW w:w="1566" w:type="dxa"/>
            <w:tcBorders/>
          </w:tcPr>
          <w:p>
            <w:pPr>
              <w:pStyle w:val="Normal"/>
              <w:spacing w:lineRule="atLeast" w:line="240" w:before="240" w:after="0"/>
              <w:jc w:val="both"/>
              <w:rPr>
                <w:color w:val="000000"/>
              </w:rPr>
            </w:pPr>
            <w:r>
              <w:rPr>
                <w:color w:val="000000"/>
              </w:rPr>
              <w:t>Party A</w:t>
            </w:r>
          </w:p>
        </w:tc>
        <w:tc>
          <w:tcPr>
            <w:tcW w:w="3960" w:type="dxa"/>
            <w:tcBorders/>
          </w:tcPr>
          <w:p>
            <w:pPr>
              <w:pStyle w:val="Normal"/>
              <w:spacing w:lineRule="atLeast" w:line="240" w:before="240" w:after="0"/>
              <w:jc w:val="both"/>
              <w:rPr>
                <w:b/>
                <w:color w:val="000000"/>
              </w:rPr>
            </w:pPr>
            <w:r>
              <w:rPr>
                <w:color w:val="000000"/>
              </w:rPr>
              <w:t>Quarterly Unaudited Consolidated Financial Statement of Enron Corp.</w:t>
            </w:r>
          </w:p>
        </w:tc>
        <w:tc>
          <w:tcPr>
            <w:tcW w:w="2430" w:type="dxa"/>
            <w:tcBorders/>
          </w:tcPr>
          <w:p>
            <w:pPr>
              <w:pStyle w:val="Justified"/>
              <w:widowControl/>
              <w:spacing w:lineRule="atLeast" w:line="240" w:before="240" w:after="0"/>
              <w:rPr/>
            </w:pPr>
            <w:r>
              <w:rPr>
                <w:rFonts w:cs="Times New Roman" w:ascii="Times New Roman" w:hAnsi="Times New Roman"/>
                <w:color w:val="000000"/>
                <w:sz w:val="20"/>
              </w:rPr>
              <w:t>Promptly following demand by Party B, but in no event later than 60 days after the end of each of the first three fiscal quarters of each fiscal year of Enron Corp. if such Financial Statement is not available on “EDGAR” or Enron Corp’s home page on the World Wide Web at www.enron.com</w:t>
            </w:r>
            <w:r>
              <w:rPr>
                <w:rFonts w:cs="Times New Roman" w:ascii="Times New Roman" w:hAnsi="Times New Roman"/>
                <w:b/>
                <w:color w:val="000000"/>
                <w:sz w:val="20"/>
              </w:rPr>
              <w:t xml:space="preserve"> </w:t>
            </w:r>
          </w:p>
        </w:tc>
        <w:tc>
          <w:tcPr>
            <w:tcW w:w="1800" w:type="dxa"/>
            <w:tcBorders/>
          </w:tcPr>
          <w:p>
            <w:pPr>
              <w:pStyle w:val="Normal"/>
              <w:spacing w:lineRule="atLeast" w:line="240" w:before="240" w:after="0"/>
              <w:jc w:val="both"/>
              <w:rPr>
                <w:b/>
                <w:color w:val="000000"/>
              </w:rPr>
            </w:pPr>
            <w:r>
              <w:rPr>
                <w:color w:val="000000"/>
              </w:rPr>
              <w:t>Yes</w:t>
            </w:r>
          </w:p>
        </w:tc>
      </w:tr>
      <w:tr>
        <w:trPr/>
        <w:tc>
          <w:tcPr>
            <w:tcW w:w="1566" w:type="dxa"/>
            <w:tcBorders/>
          </w:tcPr>
          <w:p>
            <w:pPr>
              <w:pStyle w:val="Normal"/>
              <w:spacing w:lineRule="atLeast" w:line="240" w:before="240" w:after="0"/>
              <w:jc w:val="both"/>
              <w:rPr>
                <w:color w:val="000000"/>
              </w:rPr>
            </w:pPr>
            <w:r>
              <w:rPr>
                <w:color w:val="000000"/>
              </w:rPr>
              <w:t>Party B</w:t>
            </w:r>
          </w:p>
        </w:tc>
        <w:tc>
          <w:tcPr>
            <w:tcW w:w="3960" w:type="dxa"/>
            <w:tcBorders/>
          </w:tcPr>
          <w:p>
            <w:pPr>
              <w:pStyle w:val="Normal"/>
              <w:spacing w:lineRule="atLeast" w:line="240" w:before="240" w:after="0"/>
              <w:jc w:val="both"/>
              <w:rPr>
                <w:color w:val="000000"/>
              </w:rPr>
            </w:pPr>
            <w:r>
              <w:rPr>
                <w:color w:val="000000"/>
              </w:rPr>
              <w:t>Annual Audited Consolidated Financial Statements of Party B certified by independent public accountants</w:t>
            </w:r>
          </w:p>
        </w:tc>
        <w:tc>
          <w:tcPr>
            <w:tcW w:w="2430" w:type="dxa"/>
            <w:tcBorders/>
          </w:tcPr>
          <w:p>
            <w:pPr>
              <w:pStyle w:val="Justified"/>
              <w:widowControl/>
              <w:spacing w:lineRule="atLeast" w:line="240" w:before="240" w:after="0"/>
              <w:rPr>
                <w:rFonts w:ascii="Times New Roman" w:hAnsi="Times New Roman" w:cs="Times New Roman"/>
                <w:color w:val="000000"/>
                <w:sz w:val="20"/>
              </w:rPr>
            </w:pPr>
            <w:r>
              <w:rPr>
                <w:rFonts w:cs="Times New Roman" w:ascii="Times New Roman" w:hAnsi="Times New Roman"/>
                <w:color w:val="000000"/>
                <w:sz w:val="20"/>
              </w:rPr>
              <w:t>Promptly following demand by Party A, but in no event later than 120 days after the end of each fiscal year of Party B</w:t>
            </w:r>
          </w:p>
        </w:tc>
        <w:tc>
          <w:tcPr>
            <w:tcW w:w="1800" w:type="dxa"/>
            <w:tcBorders/>
          </w:tcPr>
          <w:p>
            <w:pPr>
              <w:pStyle w:val="Justified"/>
              <w:widowControl/>
              <w:spacing w:lineRule="atLeast" w:line="240" w:before="240" w:after="0"/>
              <w:rPr>
                <w:rFonts w:ascii="Times New Roman" w:hAnsi="Times New Roman" w:cs="Times New Roman"/>
                <w:color w:val="000000"/>
                <w:sz w:val="20"/>
              </w:rPr>
            </w:pPr>
            <w:r>
              <w:rPr>
                <w:rFonts w:cs="Times New Roman" w:ascii="Times New Roman" w:hAnsi="Times New Roman"/>
                <w:color w:val="000000"/>
                <w:sz w:val="20"/>
              </w:rPr>
              <w:t>Yes</w:t>
            </w:r>
          </w:p>
        </w:tc>
      </w:tr>
      <w:tr>
        <w:trPr/>
        <w:tc>
          <w:tcPr>
            <w:tcW w:w="1566" w:type="dxa"/>
            <w:tcBorders/>
          </w:tcPr>
          <w:p>
            <w:pPr>
              <w:pStyle w:val="Normal"/>
              <w:spacing w:lineRule="atLeast" w:line="240" w:before="240" w:after="0"/>
              <w:jc w:val="both"/>
              <w:rPr>
                <w:color w:val="000000"/>
              </w:rPr>
            </w:pPr>
            <w:r>
              <w:rPr>
                <w:color w:val="000000"/>
              </w:rPr>
              <w:t>Party B</w:t>
            </w:r>
          </w:p>
        </w:tc>
        <w:tc>
          <w:tcPr>
            <w:tcW w:w="3960" w:type="dxa"/>
            <w:tcBorders/>
          </w:tcPr>
          <w:p>
            <w:pPr>
              <w:pStyle w:val="Normal"/>
              <w:spacing w:lineRule="atLeast" w:line="240" w:before="240" w:after="0"/>
              <w:jc w:val="both"/>
              <w:rPr>
                <w:color w:val="000000"/>
              </w:rPr>
            </w:pPr>
            <w:r>
              <w:rPr>
                <w:color w:val="000000"/>
              </w:rPr>
              <w:t>Semi-annual Unaudited Consolidated Financial Statement of Party B</w:t>
            </w:r>
          </w:p>
        </w:tc>
        <w:tc>
          <w:tcPr>
            <w:tcW w:w="2430" w:type="dxa"/>
            <w:tcBorders/>
          </w:tcPr>
          <w:p>
            <w:pPr>
              <w:pStyle w:val="Normal"/>
              <w:spacing w:lineRule="atLeast" w:line="240" w:before="240" w:after="0"/>
              <w:jc w:val="both"/>
              <w:rPr>
                <w:color w:val="000000"/>
              </w:rPr>
            </w:pPr>
            <w:r>
              <w:rPr>
                <w:color w:val="000000"/>
              </w:rPr>
              <w:t>Promptly following demand by Party A, but in no event later than 60 days after the end of each of the first three fiscal quarters of each fiscal year of Party B</w:t>
            </w:r>
          </w:p>
        </w:tc>
        <w:tc>
          <w:tcPr>
            <w:tcW w:w="1800" w:type="dxa"/>
            <w:tcBorders/>
          </w:tcPr>
          <w:p>
            <w:pPr>
              <w:pStyle w:val="Normal"/>
              <w:spacing w:lineRule="atLeast" w:line="240" w:before="240" w:after="0"/>
              <w:jc w:val="both"/>
              <w:rPr>
                <w:color w:val="000000"/>
              </w:rPr>
            </w:pPr>
            <w:r>
              <w:rPr>
                <w:color w:val="000000"/>
              </w:rPr>
              <w:t>Yes</w:t>
            </w:r>
          </w:p>
        </w:tc>
      </w:tr>
      <w:tr>
        <w:trPr/>
        <w:tc>
          <w:tcPr>
            <w:tcW w:w="1566" w:type="dxa"/>
            <w:tcBorders/>
          </w:tcPr>
          <w:p>
            <w:pPr>
              <w:pStyle w:val="Normal"/>
              <w:spacing w:lineRule="atLeast" w:line="240" w:before="240" w:after="0"/>
              <w:jc w:val="both"/>
              <w:rPr>
                <w:color w:val="000000"/>
              </w:rPr>
            </w:pPr>
            <w:del w:id="20" w:author="Jeremy Pitts" w:date="2000-08-23T16:59:00Z">
              <w:r>
                <w:rPr>
                  <w:color w:val="000000"/>
                </w:rPr>
                <w:delText>[Party B</w:delText>
              </w:r>
            </w:del>
          </w:p>
        </w:tc>
        <w:tc>
          <w:tcPr>
            <w:tcW w:w="3960" w:type="dxa"/>
            <w:tcBorders/>
          </w:tcPr>
          <w:p>
            <w:pPr>
              <w:pStyle w:val="Normal"/>
              <w:spacing w:lineRule="atLeast" w:line="240" w:before="240" w:after="0"/>
              <w:jc w:val="both"/>
              <w:rPr>
                <w:color w:val="000000"/>
              </w:rPr>
            </w:pPr>
            <w:del w:id="21" w:author="Jeremy Pitts" w:date="2000-08-23T16:59:00Z">
              <w:r>
                <w:rPr>
                  <w:color w:val="000000"/>
                </w:rPr>
                <w:delText>Legal opinion in form and substance satisfactory to Party A of Attachment 1 hereto</w:delText>
              </w:r>
            </w:del>
          </w:p>
        </w:tc>
        <w:tc>
          <w:tcPr>
            <w:tcW w:w="2430" w:type="dxa"/>
            <w:tcBorders/>
          </w:tcPr>
          <w:p>
            <w:pPr>
              <w:pStyle w:val="Normal"/>
              <w:spacing w:lineRule="atLeast" w:line="240" w:before="240" w:after="0"/>
              <w:jc w:val="both"/>
              <w:rPr>
                <w:color w:val="000000"/>
              </w:rPr>
            </w:pPr>
            <w:del w:id="22" w:author="Jeremy Pitts" w:date="2000-08-23T16:59:00Z">
              <w:r>
                <w:rPr>
                  <w:color w:val="000000"/>
                </w:rPr>
                <w:delText>At execution of this Master Agreement</w:delText>
              </w:r>
            </w:del>
          </w:p>
        </w:tc>
        <w:tc>
          <w:tcPr>
            <w:tcW w:w="1800" w:type="dxa"/>
            <w:tcBorders/>
          </w:tcPr>
          <w:p>
            <w:pPr>
              <w:pStyle w:val="Normal"/>
              <w:spacing w:lineRule="atLeast" w:line="240" w:before="240" w:after="0"/>
              <w:jc w:val="both"/>
              <w:rPr>
                <w:color w:val="000000"/>
              </w:rPr>
            </w:pPr>
            <w:del w:id="23" w:author="Jeremy Pitts" w:date="2000-08-23T16:59:00Z">
              <w:r>
                <w:rPr>
                  <w:color w:val="000000"/>
                </w:rPr>
                <w:delText>No]</w:delText>
              </w:r>
            </w:del>
          </w:p>
        </w:tc>
      </w:tr>
    </w:tbl>
    <w:p>
      <w:pPr>
        <w:pStyle w:val="Normal"/>
        <w:spacing w:lineRule="exact" w:line="240" w:before="480" w:after="0"/>
        <w:jc w:val="both"/>
        <w:rPr>
          <w:b/>
          <w:color w:val="000000"/>
          <w:sz w:val="22"/>
        </w:rPr>
      </w:pPr>
      <w:r>
        <w:rPr>
          <w:b/>
          <w:color w:val="000000"/>
          <w:sz w:val="22"/>
        </w:rPr>
        <w:t>Part 4.  Miscellaneous.</w:t>
      </w:r>
    </w:p>
    <w:p>
      <w:pPr>
        <w:pStyle w:val="Normal"/>
        <w:spacing w:lineRule="exact" w:line="240" w:before="480" w:after="0"/>
        <w:ind w:hanging="720" w:start="720" w:end="0"/>
        <w:jc w:val="both"/>
        <w:rPr/>
      </w:pPr>
      <w:r>
        <w:rPr>
          <w:color w:val="000000"/>
          <w:sz w:val="22"/>
        </w:rPr>
        <w:t>(a)</w:t>
        <w:tab/>
      </w:r>
      <w:r>
        <w:rPr>
          <w:b/>
          <w:color w:val="000000"/>
          <w:sz w:val="22"/>
        </w:rPr>
        <w:t>Addresses for Notices.</w:t>
      </w:r>
      <w:r>
        <w:rPr>
          <w:color w:val="000000"/>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1440" w:end="0"/>
        <w:jc w:val="both"/>
        <w:rPr>
          <w:color w:val="000000"/>
          <w:sz w:val="22"/>
        </w:rPr>
      </w:pPr>
      <w:r>
        <w:rPr>
          <w:color w:val="000000"/>
          <w:sz w:val="22"/>
        </w:rPr>
        <w:t>Address for notices or communications to Party A:</w:t>
      </w:r>
    </w:p>
    <w:p>
      <w:pPr>
        <w:pStyle w:val="Normal"/>
        <w:spacing w:lineRule="exact" w:line="240"/>
        <w:ind w:hanging="720" w:start="1440" w:end="0"/>
        <w:jc w:val="both"/>
        <w:rPr>
          <w:color w:val="000000"/>
          <w:sz w:val="22"/>
        </w:rPr>
      </w:pPr>
      <w:r>
        <w:rPr>
          <w:color w:val="000000"/>
          <w:sz w:val="22"/>
        </w:rPr>
      </w:r>
    </w:p>
    <w:tbl>
      <w:tblPr>
        <w:tblW w:w="9108" w:type="dxa"/>
        <w:jc w:val="start"/>
        <w:tblInd w:w="720" w:type="dxa"/>
        <w:tblLayout w:type="fixed"/>
        <w:tblCellMar>
          <w:top w:w="0" w:type="dxa"/>
          <w:start w:w="108" w:type="dxa"/>
          <w:bottom w:w="0" w:type="dxa"/>
          <w:end w:w="108" w:type="dxa"/>
        </w:tblCellMar>
      </w:tblPr>
      <w:tblGrid>
        <w:gridCol w:w="2088"/>
        <w:gridCol w:w="3330"/>
        <w:gridCol w:w="369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rPr>
            </w:pPr>
            <w:r>
              <w:rPr>
                <w:color w:val="000000"/>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color w:val="000000"/>
                <w:sz w:val="22"/>
              </w:rPr>
            </w:pPr>
            <w:r>
              <w:rPr>
                <w:color w:val="000000"/>
                <w:sz w:val="22"/>
              </w:rPr>
            </w:r>
          </w:p>
          <w:p>
            <w:pPr>
              <w:pStyle w:val="Normal"/>
              <w:tabs>
                <w:tab w:val="left" w:pos="720" w:leader="none"/>
                <w:tab w:val="right" w:pos="9360" w:leader="dot"/>
              </w:tabs>
              <w:spacing w:lineRule="exact" w:line="240"/>
              <w:jc w:val="both"/>
              <w:rPr>
                <w:color w:val="000000"/>
                <w:sz w:val="22"/>
              </w:rPr>
            </w:pPr>
            <w:r>
              <w:rPr>
                <w:color w:val="000000"/>
                <w:sz w:val="22"/>
              </w:rPr>
            </w:r>
          </w:p>
        </w:tc>
        <w:tc>
          <w:tcPr>
            <w:tcW w:w="3330" w:type="dxa"/>
            <w:tcBorders/>
          </w:tcPr>
          <w:p>
            <w:pPr>
              <w:pStyle w:val="Normal"/>
              <w:tabs>
                <w:tab w:val="clear" w:pos="720"/>
                <w:tab w:val="left" w:pos="4230" w:leader="none"/>
                <w:tab w:val="left" w:pos="9360" w:leader="none"/>
              </w:tabs>
              <w:spacing w:lineRule="exact" w:line="240"/>
              <w:jc w:val="both"/>
              <w:rPr>
                <w:color w:val="000000"/>
                <w:sz w:val="22"/>
              </w:rPr>
            </w:pPr>
            <w:r>
              <w:rPr>
                <w:color w:val="000000"/>
                <w:sz w:val="22"/>
              </w:rPr>
              <w:t>Enron Japan Corp.</w:t>
            </w:r>
          </w:p>
          <w:p>
            <w:pPr>
              <w:pStyle w:val="Normal"/>
              <w:tabs>
                <w:tab w:val="clear" w:pos="720"/>
                <w:tab w:val="left" w:pos="4230" w:leader="none"/>
                <w:tab w:val="left" w:pos="9360" w:leader="none"/>
              </w:tabs>
              <w:spacing w:lineRule="exact" w:line="240"/>
              <w:jc w:val="both"/>
              <w:rPr>
                <w:color w:val="000000"/>
                <w:sz w:val="22"/>
              </w:rPr>
            </w:pPr>
            <w:r>
              <w:rPr>
                <w:color w:val="000000"/>
                <w:sz w:val="22"/>
              </w:rPr>
            </w:r>
          </w:p>
          <w:p>
            <w:pPr>
              <w:pStyle w:val="Normal"/>
              <w:tabs>
                <w:tab w:val="clear" w:pos="720"/>
                <w:tab w:val="left" w:pos="4230" w:leader="none"/>
                <w:tab w:val="left" w:pos="9360" w:leader="none"/>
              </w:tabs>
              <w:spacing w:lineRule="exact" w:line="240"/>
              <w:jc w:val="both"/>
              <w:rPr>
                <w:color w:val="000000"/>
                <w:sz w:val="22"/>
              </w:rPr>
            </w:pPr>
            <w:r>
              <w:rPr>
                <w:color w:val="000000"/>
                <w:sz w:val="22"/>
              </w:rPr>
            </w:r>
          </w:p>
          <w:p>
            <w:pPr>
              <w:pStyle w:val="Normal"/>
              <w:tabs>
                <w:tab w:val="clear" w:pos="720"/>
                <w:tab w:val="left" w:pos="4230" w:leader="none"/>
                <w:tab w:val="left" w:pos="9360" w:leader="none"/>
              </w:tabs>
              <w:spacing w:lineRule="exact" w:line="240"/>
              <w:jc w:val="both"/>
              <w:rPr>
                <w:color w:val="000000"/>
                <w:sz w:val="22"/>
              </w:rPr>
            </w:pPr>
            <w:r>
              <w:rPr>
                <w:color w:val="000000"/>
                <w:sz w:val="22"/>
              </w:rPr>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000000"/>
              </w:rPr>
            </w:pPr>
            <w:r>
              <w:rPr>
                <w:rFonts w:cs="Times New Roman" w:ascii="Times New Roman" w:hAnsi="Times New Roman"/>
                <w:color w:val="000000"/>
              </w:rPr>
              <w:t>Attn:  Legal Department</w:t>
            </w:r>
          </w:p>
          <w:p>
            <w:pPr>
              <w:pStyle w:val="Heading2"/>
              <w:spacing w:before="0" w:after="0"/>
              <w:rPr>
                <w:rFonts w:ascii="Times New Roman" w:hAnsi="Times New Roman" w:cs="Times New Roman"/>
                <w:color w:val="000000"/>
              </w:rPr>
            </w:pPr>
            <w:r>
              <w:rPr>
                <w:rFonts w:cs="Times New Roman" w:ascii="Times New Roman" w:hAnsi="Times New Roman"/>
                <w:color w:val="000000"/>
              </w:rPr>
            </w:r>
          </w:p>
        </w:tc>
        <w:tc>
          <w:tcPr>
            <w:tcW w:w="3690" w:type="dxa"/>
            <w:tcBorders/>
          </w:tcPr>
          <w:p>
            <w:pPr>
              <w:pStyle w:val="Normal"/>
              <w:tabs>
                <w:tab w:val="clear" w:pos="720"/>
                <w:tab w:val="left" w:pos="4230" w:leader="none"/>
                <w:tab w:val="left" w:pos="9360" w:leader="none"/>
              </w:tabs>
              <w:spacing w:lineRule="exact" w:line="240"/>
              <w:ind w:start="72" w:end="0"/>
              <w:jc w:val="both"/>
              <w:rPr>
                <w:color w:val="000000"/>
                <w:sz w:val="22"/>
                <w:u w:val="single"/>
              </w:rPr>
            </w:pPr>
            <w:r>
              <w:rPr>
                <w:color w:val="000000"/>
                <w:sz w:val="22"/>
              </w:rPr>
              <w:t>Facsimile No.:  (713) 646-4816</w:t>
            </w:r>
          </w:p>
          <w:p>
            <w:pPr>
              <w:pStyle w:val="Normal"/>
              <w:tabs>
                <w:tab w:val="clear" w:pos="720"/>
                <w:tab w:val="left" w:pos="4230" w:leader="none"/>
                <w:tab w:val="left" w:pos="9360" w:leader="none"/>
              </w:tabs>
              <w:spacing w:lineRule="exact" w:line="240"/>
              <w:ind w:start="72" w:end="0"/>
              <w:jc w:val="both"/>
              <w:rPr>
                <w:color w:val="000000"/>
                <w:sz w:val="22"/>
              </w:rPr>
            </w:pPr>
            <w:r>
              <w:rPr>
                <w:color w:val="000000"/>
                <w:sz w:val="22"/>
              </w:rPr>
              <w:t>Telephone No.:  (713) 853-3300</w:t>
            </w:r>
          </w:p>
        </w:tc>
      </w:tr>
    </w:tbl>
    <w:p>
      <w:pPr>
        <w:pStyle w:val="Normal"/>
        <w:tabs>
          <w:tab w:val="clear" w:pos="720"/>
          <w:tab w:val="left" w:pos="4230" w:leader="none"/>
          <w:tab w:val="left" w:pos="9360" w:leader="none"/>
        </w:tabs>
        <w:spacing w:lineRule="exact" w:line="240"/>
        <w:ind w:start="720" w:end="0"/>
        <w:jc w:val="both"/>
        <w:rPr/>
      </w:pPr>
      <w:r>
        <w:rPr>
          <w:color w:val="000000"/>
          <w:sz w:val="22"/>
        </w:rPr>
        <w:t xml:space="preserve">A copy of any notice sent to Party A pursuant to Section 5 or 6 or </w:t>
      </w:r>
      <w:r>
        <w:rPr>
          <w:color w:val="000000"/>
          <w:sz w:val="22"/>
          <w:u w:val="single"/>
        </w:rPr>
        <w:t>Annex A</w:t>
      </w:r>
      <w:r>
        <w:rPr>
          <w:color w:val="000000"/>
          <w:sz w:val="22"/>
        </w:rPr>
        <w:t xml:space="preserve"> must also be sent to:</w:t>
      </w:r>
    </w:p>
    <w:p>
      <w:pPr>
        <w:pStyle w:val="Normal"/>
        <w:tabs>
          <w:tab w:val="clear" w:pos="720"/>
          <w:tab w:val="left" w:pos="4230" w:leader="none"/>
          <w:tab w:val="left" w:pos="9360" w:leader="none"/>
        </w:tabs>
        <w:spacing w:lineRule="exact" w:line="240"/>
        <w:ind w:start="720" w:end="0"/>
        <w:jc w:val="both"/>
        <w:rPr>
          <w:color w:val="000000"/>
          <w:sz w:val="22"/>
        </w:rPr>
      </w:pPr>
      <w:r>
        <w:rPr>
          <w:color w:val="000000"/>
          <w:sz w:val="22"/>
        </w:rPr>
      </w:r>
    </w:p>
    <w:p>
      <w:pPr>
        <w:pStyle w:val="Normal"/>
        <w:spacing w:lineRule="exact" w:line="240"/>
        <w:ind w:hanging="720" w:start="1440" w:end="0"/>
        <w:jc w:val="both"/>
        <w:rPr>
          <w:color w:val="000000"/>
          <w:sz w:val="22"/>
        </w:rPr>
      </w:pPr>
      <w:r>
        <w:rPr>
          <w:color w:val="000000"/>
          <w:sz w:val="22"/>
        </w:rPr>
        <w:t xml:space="preserve">(i) </w:t>
        <w:tab/>
        <w:t xml:space="preserve">Enron Corp., Attention:  Corporate Secretary at 1400 Smith Street, Houston, Texas  77002 and facsimile no. (713) 853-2534, and </w:t>
      </w:r>
    </w:p>
    <w:p>
      <w:pPr>
        <w:pStyle w:val="Normal"/>
        <w:spacing w:lineRule="exact" w:line="240"/>
        <w:ind w:hanging="720" w:start="1440" w:end="0"/>
        <w:jc w:val="both"/>
        <w:rPr>
          <w:color w:val="000000"/>
          <w:sz w:val="22"/>
        </w:rPr>
      </w:pPr>
      <w:r>
        <w:rPr>
          <w:color w:val="000000"/>
          <w:sz w:val="22"/>
        </w:rPr>
      </w:r>
    </w:p>
    <w:p>
      <w:pPr>
        <w:pStyle w:val="Normal"/>
        <w:spacing w:lineRule="exact" w:line="240"/>
        <w:ind w:hanging="720" w:start="1440" w:end="0"/>
        <w:jc w:val="both"/>
        <w:rPr>
          <w:color w:val="000000"/>
          <w:sz w:val="22"/>
        </w:rPr>
      </w:pPr>
      <w:r>
        <w:rPr>
          <w:color w:val="000000"/>
          <w:sz w:val="22"/>
        </w:rPr>
        <w:t xml:space="preserve">(ii) </w:t>
        <w:tab/>
        <w:t>Enron North America Corp., Attention:  Assistant General Counsel, Trading Group at 1400 Smith Street Houston, Texas 77002 and facsimile no. (713) 646-4818.</w:t>
      </w:r>
    </w:p>
    <w:p>
      <w:pPr>
        <w:pStyle w:val="Normal"/>
        <w:tabs>
          <w:tab w:val="clear" w:pos="720"/>
          <w:tab w:val="right" w:pos="9360" w:leader="dot"/>
        </w:tabs>
        <w:spacing w:lineRule="exact" w:line="240"/>
        <w:jc w:val="both"/>
        <w:rPr>
          <w:color w:val="000000"/>
          <w:sz w:val="22"/>
        </w:rPr>
      </w:pPr>
      <w:r>
        <w:rPr>
          <w:color w:val="000000"/>
          <w:sz w:val="22"/>
        </w:rPr>
      </w:r>
    </w:p>
    <w:p>
      <w:pPr>
        <w:pStyle w:val="Normal"/>
        <w:tabs>
          <w:tab w:val="left" w:pos="720" w:leader="none"/>
          <w:tab w:val="right" w:pos="9360" w:leader="dot"/>
        </w:tabs>
        <w:spacing w:lineRule="exact" w:line="240"/>
        <w:ind w:hanging="720" w:start="1440" w:end="0"/>
        <w:jc w:val="both"/>
        <w:rPr>
          <w:color w:val="000000"/>
          <w:sz w:val="22"/>
        </w:rPr>
      </w:pPr>
      <w:r>
        <w:rPr>
          <w:color w:val="000000"/>
          <w:sz w:val="22"/>
        </w:rPr>
        <w:t>Address for notices or communications to Party B:</w:t>
      </w:r>
    </w:p>
    <w:p>
      <w:pPr>
        <w:pStyle w:val="Normal"/>
        <w:tabs>
          <w:tab w:val="left" w:pos="720" w:leader="none"/>
          <w:tab w:val="right" w:pos="9360" w:leader="dot"/>
        </w:tabs>
        <w:spacing w:lineRule="exact" w:line="240"/>
        <w:ind w:hanging="720" w:start="1440" w:end="0"/>
        <w:jc w:val="both"/>
        <w:rPr>
          <w:color w:val="000000"/>
          <w:sz w:val="22"/>
        </w:rPr>
      </w:pPr>
      <w:r>
        <w:rPr>
          <w:color w:val="000000"/>
          <w:sz w:val="22"/>
        </w:rPr>
      </w:r>
    </w:p>
    <w:tbl>
      <w:tblPr>
        <w:tblW w:w="9558" w:type="dxa"/>
        <w:jc w:val="start"/>
        <w:tblInd w:w="720" w:type="dxa"/>
        <w:tblLayout w:type="fixed"/>
        <w:tblCellMar>
          <w:top w:w="0" w:type="dxa"/>
          <w:start w:w="108" w:type="dxa"/>
          <w:bottom w:w="0" w:type="dxa"/>
          <w:end w:w="108" w:type="dxa"/>
        </w:tblCellMar>
      </w:tblPr>
      <w:tblGrid>
        <w:gridCol w:w="2178"/>
        <w:gridCol w:w="3060"/>
        <w:gridCol w:w="432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rPr>
            </w:pPr>
            <w:r>
              <w:rPr>
                <w:color w:val="000000"/>
                <w:sz w:val="22"/>
              </w:rPr>
              <w:t xml:space="preserve">Address: </w:t>
            </w:r>
          </w:p>
          <w:p>
            <w:pPr>
              <w:pStyle w:val="Normal"/>
              <w:keepNext w:val="true"/>
              <w:tabs>
                <w:tab w:val="clear" w:pos="720"/>
                <w:tab w:val="left" w:pos="2880" w:leader="none"/>
                <w:tab w:val="left" w:pos="9360" w:leader="none"/>
              </w:tabs>
              <w:spacing w:lineRule="atLeast" w:line="240"/>
              <w:jc w:val="both"/>
              <w:rPr>
                <w:color w:val="000000"/>
                <w:sz w:val="22"/>
              </w:rPr>
            </w:pPr>
            <w:r>
              <w:rPr>
                <w:color w:val="000000"/>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rPr>
            </w:pPr>
            <w:r>
              <w:rPr>
                <w:color w:val="000000"/>
                <w:sz w:val="22"/>
              </w:rPr>
              <w:t>(for courier delivery)</w:t>
            </w:r>
            <w:r>
              <w:rPr>
                <w:color w:val="000000"/>
                <w:sz w:val="22"/>
                <w:u w:val="single"/>
              </w:rPr>
              <w:t xml:space="preserve"> </w:t>
            </w:r>
          </w:p>
          <w:p>
            <w:pPr>
              <w:pStyle w:val="Normal"/>
              <w:keepNext w:val="true"/>
              <w:tabs>
                <w:tab w:val="left" w:pos="720" w:leader="none"/>
                <w:tab w:val="right" w:pos="9360" w:leader="dot"/>
              </w:tabs>
              <w:spacing w:lineRule="exact" w:line="240"/>
              <w:jc w:val="both"/>
              <w:rPr>
                <w:color w:val="000000"/>
                <w:sz w:val="22"/>
              </w:rPr>
            </w:pPr>
            <w:r>
              <w:rPr>
                <w:color w:val="000000"/>
                <w:sz w:val="22"/>
              </w:rPr>
            </w:r>
          </w:p>
        </w:tc>
        <w:tc>
          <w:tcPr>
            <w:tcW w:w="3060" w:type="dxa"/>
            <w:tcBorders/>
          </w:tcPr>
          <w:p>
            <w:pPr>
              <w:pStyle w:val="Normal"/>
              <w:keepNext w:val="true"/>
              <w:tabs>
                <w:tab w:val="clear" w:pos="720"/>
                <w:tab w:val="left" w:pos="3762" w:leader="none"/>
                <w:tab w:val="left" w:pos="4230" w:leader="none"/>
                <w:tab w:val="left" w:pos="9360" w:leader="none"/>
              </w:tabs>
              <w:spacing w:lineRule="exact" w:line="240"/>
              <w:jc w:val="both"/>
              <w:rPr>
                <w:color w:val="000000"/>
                <w:sz w:val="22"/>
              </w:rPr>
            </w:pPr>
            <w:r>
              <w:rPr>
                <w:color w:val="000000"/>
                <w:sz w:val="22"/>
              </w:rPr>
              <w:t>_________________________</w:t>
            </w:r>
          </w:p>
          <w:p>
            <w:pPr>
              <w:pStyle w:val="Normal"/>
              <w:keepNext w:val="true"/>
              <w:tabs>
                <w:tab w:val="clear" w:pos="720"/>
                <w:tab w:val="left" w:pos="3762" w:leader="none"/>
                <w:tab w:val="left" w:pos="4230" w:leader="none"/>
                <w:tab w:val="left" w:pos="9360" w:leader="none"/>
              </w:tabs>
              <w:spacing w:lineRule="exact" w:line="240"/>
              <w:jc w:val="both"/>
              <w:rPr>
                <w:color w:val="000000"/>
                <w:sz w:val="22"/>
              </w:rPr>
            </w:pPr>
            <w:r>
              <w:rPr>
                <w:color w:val="000000"/>
                <w:sz w:val="22"/>
              </w:rPr>
              <w:t>_________________________</w:t>
            </w:r>
          </w:p>
          <w:p>
            <w:pPr>
              <w:pStyle w:val="Normal"/>
              <w:keepNext w:val="true"/>
              <w:tabs>
                <w:tab w:val="clear" w:pos="720"/>
                <w:tab w:val="left" w:pos="3762" w:leader="none"/>
                <w:tab w:val="left" w:pos="4230" w:leader="none"/>
                <w:tab w:val="left" w:pos="9360" w:leader="none"/>
              </w:tabs>
              <w:spacing w:lineRule="exact" w:line="240"/>
              <w:jc w:val="both"/>
              <w:rPr>
                <w:color w:val="000000"/>
                <w:sz w:val="22"/>
              </w:rPr>
            </w:pPr>
            <w:r>
              <w:rPr>
                <w:color w:val="000000"/>
                <w:sz w:val="22"/>
              </w:rPr>
              <w:t>_________________________</w:t>
            </w:r>
          </w:p>
          <w:p>
            <w:pPr>
              <w:pStyle w:val="Normal"/>
              <w:keepNext w:val="true"/>
              <w:tabs>
                <w:tab w:val="clear" w:pos="720"/>
                <w:tab w:val="left" w:pos="3762" w:leader="none"/>
                <w:tab w:val="left" w:pos="4230" w:leader="none"/>
                <w:tab w:val="left" w:pos="9360" w:leader="none"/>
              </w:tabs>
              <w:spacing w:lineRule="exact" w:line="240"/>
              <w:jc w:val="both"/>
              <w:rPr>
                <w:color w:val="000000"/>
                <w:sz w:val="22"/>
              </w:rPr>
            </w:pPr>
            <w:r>
              <w:rPr>
                <w:color w:val="000000"/>
                <w:sz w:val="22"/>
              </w:rPr>
              <w:t>Attn.:  _________________________</w:t>
            </w:r>
          </w:p>
        </w:tc>
        <w:tc>
          <w:tcPr>
            <w:tcW w:w="432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rPr>
            </w:pPr>
            <w:r>
              <w:rPr>
                <w:color w:val="000000"/>
                <w:sz w:val="22"/>
              </w:rPr>
              <w:t xml:space="preserve">Facsimile No.:  </w:t>
            </w:r>
            <w:r>
              <w:rPr>
                <w:color w:val="000000"/>
                <w:sz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rPr>
            </w:pPr>
            <w:r>
              <w:rPr>
                <w:color w:val="000000"/>
                <w:sz w:val="22"/>
              </w:rPr>
              <w:t xml:space="preserve">Telephone No.:  </w:t>
            </w:r>
            <w:r>
              <w:rPr>
                <w:color w:val="000000"/>
                <w:sz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hanging="720" w:start="720" w:end="0"/>
        <w:jc w:val="both"/>
        <w:rPr/>
      </w:pPr>
      <w:r>
        <w:rPr>
          <w:color w:val="000000"/>
          <w:sz w:val="22"/>
        </w:rPr>
        <w:t>(b)</w:t>
        <w:tab/>
      </w:r>
      <w:r>
        <w:rPr>
          <w:b/>
          <w:color w:val="000000"/>
          <w:sz w:val="22"/>
        </w:rPr>
        <w:t>Offices; Multibranch Parties.</w:t>
      </w:r>
      <w:r>
        <w:rPr>
          <w:color w:val="000000"/>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hanging="720" w:start="720" w:end="0"/>
        <w:jc w:val="both"/>
        <w:rPr/>
      </w:pPr>
      <w:r>
        <w:rPr>
          <w:color w:val="000000"/>
          <w:sz w:val="22"/>
        </w:rPr>
        <w:t>(c)</w:t>
        <w:tab/>
      </w:r>
      <w:r>
        <w:rPr>
          <w:b/>
          <w:color w:val="000000"/>
          <w:sz w:val="22"/>
        </w:rPr>
        <w:t>Calculation Agent.</w:t>
      </w:r>
      <w:r>
        <w:rPr>
          <w:color w:val="000000"/>
          <w:sz w:val="22"/>
        </w:rPr>
        <w:t xml:space="preserve">  The Calculation Agent is Party A.</w:t>
      </w:r>
    </w:p>
    <w:p>
      <w:pPr>
        <w:pStyle w:val="Normal"/>
        <w:spacing w:lineRule="exact" w:line="240" w:before="240" w:after="0"/>
        <w:ind w:hanging="720" w:start="720" w:end="0"/>
        <w:jc w:val="both"/>
        <w:rPr/>
      </w:pPr>
      <w:r>
        <w:rPr>
          <w:color w:val="000000"/>
          <w:sz w:val="22"/>
        </w:rPr>
        <w:t>(d)</w:t>
        <w:tab/>
      </w:r>
      <w:r>
        <w:rPr>
          <w:b/>
          <w:color w:val="000000"/>
          <w:sz w:val="22"/>
        </w:rPr>
        <w:t>Credit Support Documents.</w:t>
      </w:r>
      <w:r>
        <w:rPr>
          <w:color w:val="000000"/>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color w:val="000000"/>
          <w:sz w:val="22"/>
          <w:u w:val="single"/>
        </w:rPr>
        <w:t>Exhibit A</w:t>
      </w:r>
      <w:r>
        <w:rPr>
          <w:color w:val="000000"/>
          <w:sz w:val="22"/>
        </w:rPr>
        <w:t xml:space="preserve">, and (ii) ISDA Credit Support Annex attached hereto as </w:t>
      </w:r>
      <w:r>
        <w:rPr>
          <w:color w:val="000000"/>
          <w:sz w:val="22"/>
          <w:u w:val="single"/>
        </w:rPr>
        <w:t>Annex A</w:t>
      </w:r>
      <w:r>
        <w:rPr>
          <w:color w:val="000000"/>
          <w:sz w:val="22"/>
        </w:rPr>
        <w:t>.</w:t>
      </w:r>
    </w:p>
    <w:p>
      <w:pPr>
        <w:pStyle w:val="Normal"/>
        <w:spacing w:lineRule="exact" w:line="240" w:before="240" w:after="0"/>
        <w:ind w:hanging="720" w:start="720" w:end="0"/>
        <w:jc w:val="both"/>
        <w:rPr/>
      </w:pPr>
      <w:r>
        <w:rPr>
          <w:color w:val="000000"/>
          <w:sz w:val="22"/>
        </w:rPr>
        <w:t>(e)</w:t>
        <w:tab/>
      </w:r>
      <w:r>
        <w:rPr>
          <w:b/>
          <w:color w:val="000000"/>
          <w:sz w:val="22"/>
        </w:rPr>
        <w:t>Credit Support Provider.</w:t>
      </w:r>
      <w:r>
        <w:rPr>
          <w:color w:val="000000"/>
          <w:sz w:val="22"/>
        </w:rPr>
        <w:t xml:space="preserve">  (i) Credit Support Provider means in relation to Party A, none, Enron Corp., and (ii) Credit Support Provider means in relation to Party B, none.</w:t>
      </w:r>
    </w:p>
    <w:p>
      <w:pPr>
        <w:pStyle w:val="Normal"/>
        <w:spacing w:lineRule="exact" w:line="240" w:before="240" w:after="0"/>
        <w:ind w:hanging="720" w:start="720" w:end="0"/>
        <w:jc w:val="both"/>
        <w:rPr/>
      </w:pPr>
      <w:r>
        <w:rPr>
          <w:color w:val="000000"/>
          <w:sz w:val="22"/>
        </w:rPr>
        <w:t>(f)</w:t>
        <w:tab/>
      </w:r>
      <w:r>
        <w:rPr>
          <w:b/>
          <w:color w:val="000000"/>
          <w:sz w:val="22"/>
        </w:rPr>
        <w:t>Netting of Payments.</w:t>
      </w:r>
      <w:r>
        <w:rPr>
          <w:color w:val="000000"/>
          <w:sz w:val="22"/>
        </w:rPr>
        <w:t xml:space="preserve">  Section 2(c)(ii) will not apply to all Transactions.</w:t>
      </w:r>
    </w:p>
    <w:p>
      <w:pPr>
        <w:pStyle w:val="Normal"/>
        <w:spacing w:lineRule="exact" w:line="240" w:before="240" w:after="0"/>
        <w:ind w:hanging="720" w:start="720" w:end="0"/>
        <w:jc w:val="both"/>
        <w:rPr/>
      </w:pPr>
      <w:r>
        <w:rPr>
          <w:color w:val="000000"/>
          <w:sz w:val="22"/>
        </w:rPr>
        <w:t>(g)</w:t>
        <w:tab/>
      </w:r>
      <w:r>
        <w:rPr>
          <w:b/>
          <w:color w:val="000000"/>
          <w:sz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hanging="720" w:start="720" w:end="0"/>
        <w:jc w:val="both"/>
        <w:rPr/>
      </w:pPr>
      <w:r>
        <w:rPr>
          <w:color w:val="000000"/>
          <w:sz w:val="22"/>
        </w:rPr>
        <w:t>(h)</w:t>
        <w:tab/>
      </w:r>
      <w:r>
        <w:rPr>
          <w:b/>
          <w:color w:val="000000"/>
          <w:sz w:val="22"/>
        </w:rPr>
        <w:t>Process Agent.</w:t>
      </w:r>
      <w:r>
        <w:rPr>
          <w:color w:val="000000"/>
          <w:sz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Agent,[_____________], having an office in [New York City] [</w:t>
      </w:r>
      <w:r>
        <w:rPr>
          <w:color w:val="000000"/>
          <w:sz w:val="22"/>
          <w:u w:val="single"/>
        </w:rPr>
        <w:t xml:space="preserve">                     </w:t>
      </w:r>
      <w:r>
        <w:rPr>
          <w:color w:val="000000"/>
          <w:sz w:val="22"/>
        </w:rPr>
        <w:t>] on the date of this Agreement at [______________].</w:t>
      </w:r>
    </w:p>
    <w:p>
      <w:pPr>
        <w:pStyle w:val="Normal"/>
        <w:spacing w:lineRule="exact" w:line="240" w:before="240" w:after="0"/>
        <w:ind w:hanging="720" w:start="720" w:end="0"/>
        <w:jc w:val="both"/>
        <w:rPr>
          <w:b/>
          <w:color w:val="000000"/>
          <w:sz w:val="22"/>
        </w:rPr>
      </w:pPr>
      <w:r>
        <w:rPr>
          <w:b/>
          <w:color w:val="000000"/>
          <w:sz w:val="22"/>
        </w:rPr>
        <w:t>Part 5.  Other Provisions.</w:t>
      </w:r>
    </w:p>
    <w:p>
      <w:pPr>
        <w:pStyle w:val="Normal"/>
        <w:spacing w:lineRule="exact" w:line="240" w:before="240" w:after="0"/>
        <w:ind w:hanging="720" w:start="720" w:end="0"/>
        <w:jc w:val="both"/>
        <w:rPr/>
      </w:pPr>
      <w:r>
        <w:rPr>
          <w:color w:val="000000"/>
          <w:sz w:val="22"/>
        </w:rPr>
        <w:t>(a)</w:t>
        <w:tab/>
      </w:r>
      <w:r>
        <w:rPr>
          <w:b/>
          <w:color w:val="000000"/>
          <w:sz w:val="22"/>
        </w:rPr>
        <w:t>Conditions Precedent.</w:t>
      </w:r>
      <w:r>
        <w:rPr>
          <w:color w:val="000000"/>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hanging="720" w:start="720" w:end="0"/>
        <w:jc w:val="both"/>
        <w:rPr/>
      </w:pPr>
      <w:r>
        <w:rPr>
          <w:color w:val="000000"/>
          <w:sz w:val="22"/>
        </w:rPr>
        <w:t>(b)</w:t>
        <w:tab/>
      </w:r>
      <w:r>
        <w:rPr>
          <w:b/>
          <w:color w:val="000000"/>
          <w:sz w:val="22"/>
        </w:rPr>
        <w:t>Representations.</w:t>
      </w:r>
      <w:r>
        <w:rPr>
          <w:color w:val="000000"/>
          <w:sz w:val="22"/>
        </w:rPr>
        <w:t xml:space="preserve">  Section 3 is hereby amended by adding at the end thereof the following Subsections (g), (h), and (i):</w:t>
      </w:r>
    </w:p>
    <w:p>
      <w:pPr>
        <w:pStyle w:val="Normal"/>
        <w:spacing w:lineRule="exact" w:line="240" w:before="240" w:after="0"/>
        <w:ind w:hanging="720" w:start="1440" w:end="0"/>
        <w:jc w:val="both"/>
        <w:rPr>
          <w:b/>
          <w:color w:val="000000"/>
          <w:sz w:val="22"/>
        </w:rPr>
      </w:pPr>
      <w:r>
        <w:rPr>
          <w:color w:val="000000"/>
          <w:sz w:val="22"/>
        </w:rPr>
        <w:t>(g)</w:t>
        <w:tab/>
      </w:r>
      <w:r>
        <w:rPr>
          <w:b/>
          <w:color w:val="000000"/>
          <w:sz w:val="22"/>
        </w:rPr>
        <w:t>Line of Business.</w:t>
      </w:r>
      <w:r>
        <w:rPr>
          <w:color w:val="000000"/>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t>
      </w:r>
      <w:r>
        <w:rPr>
          <w:b/>
          <w:color w:val="000000"/>
          <w:sz w:val="22"/>
        </w:rPr>
        <w:t>WITH RESPECT TO ANY WEATHER-RELATED TRANSACTIONS:</w:t>
      </w:r>
      <w:r>
        <w:rPr>
          <w:b/>
          <w:color w:val="000000"/>
          <w:sz w:val="22"/>
          <w:lang w:eastAsia="ja-JP"/>
        </w:rPr>
        <w:t xml:space="preserve"> (A) IT </w:t>
      </w:r>
      <w:r>
        <w:rPr>
          <w:b/>
          <w:color w:val="000000"/>
          <w:sz w:val="22"/>
          <w:lang w:eastAsia="ja-JP"/>
        </w:rPr>
        <w:t>HAS READ AND FULLY UNDERSTAND THE TERMS OF THE PROPOSED TRANSACTION;</w:t>
      </w:r>
      <w:r>
        <w:rPr>
          <w:b/>
          <w:color w:val="000000"/>
          <w:sz w:val="22"/>
          <w:lang w:eastAsia="ja-JP"/>
        </w:rPr>
        <w:t xml:space="preserve"> (B) </w:t>
      </w:r>
      <w:r>
        <w:rPr>
          <w:b/>
          <w:color w:val="000000"/>
          <w:sz w:val="22"/>
          <w:lang w:eastAsia="ja-JP"/>
        </w:rPr>
        <w:t>IT IS ENTERING INTO THIS TRANSACTION TO HEDGE WEATHER RELATED RISKS ARISING IN THE ORDINARY COURSE OF ITS BUSINESS; AND</w:t>
      </w:r>
      <w:r>
        <w:rPr>
          <w:b/>
          <w:color w:val="000000"/>
          <w:sz w:val="22"/>
          <w:lang w:eastAsia="ja-JP"/>
        </w:rPr>
        <w:t xml:space="preserve"> (C) </w:t>
      </w:r>
      <w:r>
        <w:rPr>
          <w:b/>
          <w:color w:val="000000"/>
          <w:sz w:val="22"/>
          <w:lang w:eastAsia="ja-JP"/>
        </w:rPr>
        <w:t xml:space="preserve">ACCORDINGLY, </w:t>
      </w:r>
      <w:r>
        <w:rPr>
          <w:b/>
          <w:color w:val="000000"/>
          <w:sz w:val="22"/>
          <w:lang w:eastAsia="ja-JP"/>
        </w:rPr>
        <w:t>IT</w:t>
      </w:r>
      <w:r>
        <w:rPr>
          <w:b/>
          <w:color w:val="000000"/>
          <w:sz w:val="22"/>
          <w:lang w:eastAsia="ja-JP"/>
        </w:rPr>
        <w:t xml:space="preserve"> HAS A LEGITIMATE BUSINESS PURPOSE TO ENTER INTO </w:t>
      </w:r>
      <w:r>
        <w:rPr>
          <w:b/>
          <w:color w:val="000000"/>
          <w:sz w:val="22"/>
          <w:lang w:eastAsia="ja-JP"/>
        </w:rPr>
        <w:t>SUCH</w:t>
      </w:r>
      <w:r>
        <w:rPr>
          <w:b/>
          <w:color w:val="000000"/>
          <w:sz w:val="22"/>
          <w:lang w:eastAsia="ja-JP"/>
        </w:rPr>
        <w:t xml:space="preserve"> TRANSACTION.</w:t>
      </w:r>
    </w:p>
    <w:p>
      <w:pPr>
        <w:pStyle w:val="Normal"/>
        <w:spacing w:before="120" w:after="0"/>
        <w:ind w:hanging="720" w:start="1440" w:end="0"/>
        <w:jc w:val="both"/>
        <w:rPr/>
      </w:pPr>
      <w:r>
        <w:rPr>
          <w:color w:val="000000"/>
          <w:sz w:val="22"/>
        </w:rPr>
        <w:t>(h)</w:t>
      </w:r>
      <w:r>
        <w:rPr>
          <w:b/>
          <w:color w:val="000000"/>
          <w:sz w:val="22"/>
        </w:rPr>
        <w:tab/>
        <w:t>Customization and Creditworthiness.</w:t>
      </w:r>
      <w:r>
        <w:rPr>
          <w:color w:val="000000"/>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hanging="720" w:start="1440" w:end="0"/>
        <w:jc w:val="both"/>
        <w:rPr/>
      </w:pPr>
      <w:r>
        <w:rPr>
          <w:color w:val="000000"/>
          <w:sz w:val="22"/>
        </w:rPr>
        <w:t>(i)</w:t>
        <w:tab/>
      </w:r>
      <w:r>
        <w:rPr>
          <w:b/>
          <w:color w:val="000000"/>
          <w:sz w:val="22"/>
        </w:rPr>
        <w:t>No Reliance.</w:t>
      </w:r>
      <w:r>
        <w:rPr>
          <w:color w:val="000000"/>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hanging="720" w:start="720" w:end="0"/>
        <w:jc w:val="both"/>
        <w:rPr/>
      </w:pPr>
      <w:r>
        <w:rPr>
          <w:color w:val="000000"/>
          <w:sz w:val="22"/>
        </w:rPr>
        <w:t>(c)</w:t>
        <w:tab/>
      </w:r>
      <w:r>
        <w:rPr>
          <w:b/>
          <w:color w:val="000000"/>
          <w:sz w:val="22"/>
        </w:rPr>
        <w:t>Reference Market-makers.</w:t>
      </w:r>
      <w:r>
        <w:rPr>
          <w:color w:val="000000"/>
          <w:sz w:val="22"/>
        </w:rPr>
        <w:t xml:space="preserve">  The definition of </w:t>
      </w:r>
      <w:r>
        <w:rPr>
          <w:b/>
          <w:color w:val="000000"/>
          <w:sz w:val="22"/>
        </w:rPr>
        <w:t>“Reference Market-makers”</w:t>
      </w:r>
      <w:r>
        <w:rPr>
          <w:color w:val="000000"/>
          <w:sz w:val="22"/>
        </w:rPr>
        <w:t xml:space="preserve"> in Section 14 is hereby amended by deleting clause (b) thereof.</w:t>
      </w:r>
    </w:p>
    <w:p>
      <w:pPr>
        <w:pStyle w:val="Normal"/>
        <w:spacing w:lineRule="exact" w:line="240" w:before="240" w:after="0"/>
        <w:ind w:hanging="720" w:start="720" w:end="0"/>
        <w:jc w:val="both"/>
        <w:rPr/>
      </w:pPr>
      <w:r>
        <w:rPr>
          <w:color w:val="000000"/>
          <w:sz w:val="22"/>
        </w:rPr>
        <w:t>(d)</w:t>
        <w:tab/>
      </w:r>
      <w:r>
        <w:rPr>
          <w:b/>
          <w:color w:val="000000"/>
          <w:sz w:val="22"/>
        </w:rPr>
        <w:t>Definitions.</w:t>
      </w:r>
      <w:r>
        <w:rPr>
          <w:color w:val="000000"/>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hanging="720" w:start="720" w:end="0"/>
        <w:jc w:val="both"/>
        <w:rPr/>
      </w:pPr>
      <w:r>
        <w:rPr>
          <w:color w:val="000000"/>
          <w:sz w:val="22"/>
        </w:rPr>
        <w:t>(e)</w:t>
        <w:tab/>
      </w:r>
      <w:r>
        <w:rPr>
          <w:b/>
          <w:color w:val="000000"/>
          <w:sz w:val="22"/>
        </w:rPr>
        <w:t>Procedures for Entering into Transactions.</w:t>
      </w:r>
      <w:r>
        <w:rPr>
          <w:color w:val="000000"/>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hanging="720" w:start="720" w:end="0"/>
        <w:jc w:val="both"/>
        <w:rPr/>
      </w:pPr>
      <w:r>
        <w:rPr>
          <w:color w:val="000000"/>
          <w:sz w:val="22"/>
        </w:rPr>
        <w:t>(f)</w:t>
      </w:r>
      <w:r>
        <w:rPr>
          <w:b/>
          <w:color w:val="000000"/>
          <w:sz w:val="22"/>
        </w:rPr>
        <w:tab/>
        <w:t>Recording.</w:t>
      </w:r>
      <w:r>
        <w:rPr>
          <w:color w:val="000000"/>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hanging="720" w:start="720" w:end="0"/>
        <w:jc w:val="both"/>
        <w:rPr/>
      </w:pPr>
      <w:r>
        <w:rPr>
          <w:color w:val="000000"/>
          <w:sz w:val="22"/>
        </w:rPr>
        <w:t>(g)</w:t>
        <w:tab/>
      </w:r>
      <w:r>
        <w:rPr>
          <w:b/>
          <w:color w:val="000000"/>
          <w:sz w:val="22"/>
        </w:rPr>
        <w:t>Setoff.</w:t>
      </w:r>
      <w:r>
        <w:rPr>
          <w:color w:val="000000"/>
          <w:sz w:val="22"/>
        </w:rPr>
        <w:t xml:space="preserve">  </w:t>
      </w:r>
    </w:p>
    <w:p>
      <w:pPr>
        <w:pStyle w:val="Normal"/>
        <w:spacing w:lineRule="exact" w:line="240" w:before="240" w:after="0"/>
        <w:ind w:hanging="720" w:start="1440" w:end="0"/>
        <w:jc w:val="both"/>
        <w:rPr>
          <w:color w:val="000000"/>
          <w:sz w:val="22"/>
        </w:rPr>
      </w:pPr>
      <w:r>
        <w:rPr>
          <w:color w:val="000000"/>
          <w:sz w:val="22"/>
        </w:rPr>
        <w:t xml:space="preserve">(A) </w:t>
        <w:tab/>
        <w:t xml:space="preserve">Upon the designation or deemed designation of an Early Termination Date the Non-defaulting Party or the non-Affected Party (in either case, “X”) may, at its option and in its discretion, setoff, against any amounts owed to the Defaulting Party or Affected Party (in either case, “Y”) in Yen or any other currency by X or any Affiliate of X under this Agreement or otherwise, any amounts owed in </w:t>
      </w:r>
    </w:p>
    <w:p>
      <w:pPr>
        <w:pStyle w:val="Normal"/>
        <w:spacing w:lineRule="exact" w:line="240" w:before="240" w:after="0"/>
        <w:ind w:hanging="720" w:start="1440" w:end="0"/>
        <w:jc w:val="both"/>
        <w:rPr>
          <w:color w:val="000000"/>
          <w:sz w:val="22"/>
        </w:rPr>
      </w:pPr>
      <w:r>
        <w:rPr>
          <w:color w:val="000000"/>
          <w:sz w:val="22"/>
        </w:rPr>
        <w:tab/>
        <w:t>Yen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hanging="720" w:start="1440" w:end="0"/>
        <w:jc w:val="both"/>
        <w:rPr>
          <w:color w:val="000000"/>
          <w:sz w:val="22"/>
        </w:rPr>
      </w:pPr>
      <w:r>
        <w:rPr>
          <w:color w:val="000000"/>
          <w:sz w:val="22"/>
        </w:rPr>
        <w:t xml:space="preserve">(B)  </w:t>
        <w:tab/>
        <w:t>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hanging="720" w:start="720" w:end="0"/>
        <w:jc w:val="both"/>
        <w:rPr>
          <w:b/>
          <w:color w:val="000000"/>
          <w:sz w:val="22"/>
        </w:rPr>
      </w:pPr>
      <w:r>
        <w:rPr>
          <w:b/>
          <w:color w:val="000000"/>
          <w:sz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hanging="720" w:start="720" w:end="0"/>
        <w:jc w:val="both"/>
        <w:rPr/>
      </w:pPr>
      <w:r>
        <w:rPr>
          <w:color w:val="000000"/>
          <w:sz w:val="22"/>
        </w:rPr>
        <w:t>(i)</w:t>
        <w:tab/>
      </w:r>
      <w:r>
        <w:rPr>
          <w:b/>
          <w:color w:val="000000"/>
          <w:sz w:val="22"/>
        </w:rPr>
        <w:t>Confidentiality.</w:t>
      </w:r>
      <w:r>
        <w:rPr>
          <w:color w:val="000000"/>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before="240" w:after="0"/>
        <w:ind w:hanging="720" w:start="720" w:end="0"/>
        <w:jc w:val="both"/>
        <w:rPr/>
      </w:pPr>
      <w:r>
        <w:rPr>
          <w:rStyle w:val="FootnoteCharacters"/>
          <w:color w:val="000000"/>
          <w:sz w:val="20"/>
        </w:rPr>
        <w:t xml:space="preserve"> </w:t>
      </w:r>
      <w:r>
        <w:rPr>
          <w:color w:val="000000"/>
          <w:sz w:val="22"/>
        </w:rPr>
        <w:t>(j)</w:t>
        <w:tab/>
      </w:r>
      <w:r>
        <w:rPr>
          <w:b/>
          <w:color w:val="000000"/>
          <w:sz w:val="22"/>
        </w:rPr>
        <w:t>Transfer.</w:t>
      </w:r>
      <w:r>
        <w:rPr>
          <w:color w:val="000000"/>
          <w:sz w:val="22"/>
        </w:rPr>
        <w:t xml:space="preserve">  Section 7 is hereby amended by adding the following Subsection (c):</w:t>
      </w:r>
    </w:p>
    <w:p>
      <w:pPr>
        <w:pStyle w:val="Normal"/>
        <w:spacing w:lineRule="exact" w:line="240" w:before="240" w:after="0"/>
        <w:ind w:hanging="720" w:start="720" w:end="0"/>
        <w:jc w:val="both"/>
        <w:rPr/>
      </w:pPr>
      <w:r>
        <w:rPr>
          <w:color w:val="000000"/>
          <w:sz w:val="22"/>
        </w:rPr>
        <w:tab/>
        <w:t xml:space="preserve">“(c)  Party Aand/or Party B may transfer its rights and obligations under this Agreement, in whole but not in part, to any Affiliate so long as the obligations of such Affiliate are guaranteed by Enron Corp. , with respect to Party A, and </w:t>
      </w:r>
      <w:r>
        <w:rPr>
          <w:color w:val="000000"/>
          <w:sz w:val="22"/>
          <w:u w:val="single"/>
        </w:rPr>
        <w:t>The Mitsui Marine &amp; Fire Insurance Co., Limited</w:t>
      </w:r>
      <w:r>
        <w:rPr>
          <w:color w:val="000000"/>
          <w:sz w:val="22"/>
        </w:rPr>
        <w:t>, with respect to Party B,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hanging="720" w:start="720" w:end="0"/>
        <w:jc w:val="both"/>
        <w:rPr/>
      </w:pPr>
      <w:r>
        <w:rPr>
          <w:sz w:val="22"/>
        </w:rPr>
        <w:t xml:space="preserve"> </w:t>
      </w:r>
      <w:r>
        <w:rPr>
          <w:color w:val="000000"/>
          <w:sz w:val="22"/>
        </w:rPr>
        <w:t>(k)</w:t>
        <w:tab/>
      </w:r>
      <w:r>
        <w:rPr>
          <w:b/>
          <w:color w:val="000000"/>
          <w:sz w:val="22"/>
        </w:rPr>
        <w:t>Applicable Rate.</w:t>
      </w:r>
      <w:r>
        <w:rPr>
          <w:color w:val="000000"/>
          <w:sz w:val="22"/>
        </w:rPr>
        <w:t xml:space="preserve">  The definition of </w:t>
      </w:r>
      <w:r>
        <w:rPr>
          <w:b/>
          <w:color w:val="000000"/>
          <w:sz w:val="22"/>
        </w:rPr>
        <w:t>“Applicable Rate”</w:t>
      </w:r>
      <w:r>
        <w:rPr>
          <w:color w:val="000000"/>
          <w:sz w:val="22"/>
        </w:rPr>
        <w:t xml:space="preserve"> set forth in Section 14 is hereby amended by adding to the end of Subsection (b) of the definition after the word “Rate” the following provision:  “; </w:t>
      </w:r>
      <w:r>
        <w:rPr>
          <w:color w:val="000000"/>
          <w:sz w:val="22"/>
          <w:u w:val="single"/>
        </w:rPr>
        <w:t>provided</w:t>
      </w:r>
      <w:r>
        <w:rPr>
          <w:color w:val="000000"/>
          <w:sz w:val="22"/>
        </w:rPr>
        <w:t xml:space="preserve">, </w:t>
      </w:r>
      <w:r>
        <w:rPr>
          <w:color w:val="000000"/>
          <w:sz w:val="22"/>
          <w:u w:val="single"/>
        </w:rPr>
        <w:t>however</w:t>
      </w:r>
      <w:r>
        <w:rPr>
          <w:color w:val="000000"/>
          <w:sz w:val="22"/>
        </w:rPr>
        <w:t>, that if the payee is a Defaulting Party for purposes of Section 6(e), then the rate shall be the Non-default Rate.”</w:t>
      </w:r>
    </w:p>
    <w:p>
      <w:pPr>
        <w:pStyle w:val="Normal"/>
        <w:spacing w:lineRule="exact" w:line="240" w:before="240" w:after="0"/>
        <w:ind w:hanging="720" w:start="720" w:end="0"/>
        <w:jc w:val="both"/>
        <w:rPr/>
      </w:pPr>
      <w:r>
        <w:rPr>
          <w:color w:val="000000"/>
          <w:sz w:val="22"/>
        </w:rPr>
        <w:t>(l)</w:t>
        <w:tab/>
      </w:r>
      <w:r>
        <w:rPr>
          <w:b/>
          <w:color w:val="000000"/>
          <w:sz w:val="22"/>
        </w:rPr>
        <w:t>Severability.</w:t>
      </w:r>
      <w:r>
        <w:rPr>
          <w:color w:val="000000"/>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color w:val="000000"/>
          <w:sz w:val="22"/>
          <w:u w:val="single"/>
        </w:rPr>
        <w:t>provided</w:t>
      </w:r>
      <w:r>
        <w:rPr>
          <w:color w:val="000000"/>
          <w:sz w:val="22"/>
        </w:rPr>
        <w:t xml:space="preserve">, </w:t>
      </w:r>
      <w:r>
        <w:rPr>
          <w:color w:val="000000"/>
          <w:sz w:val="22"/>
          <w:u w:val="single"/>
        </w:rPr>
        <w:t>however</w:t>
      </w:r>
      <w:r>
        <w:rPr>
          <w:color w:val="000000"/>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hanging="720" w:start="720" w:end="0"/>
        <w:jc w:val="both"/>
        <w:rPr/>
      </w:pPr>
      <w:r>
        <w:rPr>
          <w:color w:val="000000"/>
          <w:sz w:val="22"/>
        </w:rPr>
        <w:t xml:space="preserve">(m) </w:t>
        <w:tab/>
      </w:r>
      <w:r>
        <w:rPr>
          <w:b/>
          <w:color w:val="000000"/>
          <w:sz w:val="22"/>
        </w:rPr>
        <w:t>Existing Transactions</w:t>
      </w:r>
      <w:r>
        <w:rPr>
          <w:color w:val="000000"/>
          <w:sz w:val="22"/>
        </w:rPr>
        <w:t>.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p>
    <w:p>
      <w:pPr>
        <w:pStyle w:val="Normal"/>
        <w:spacing w:lineRule="exact" w:line="240" w:before="240" w:after="0"/>
        <w:ind w:hanging="720" w:start="720" w:end="0"/>
        <w:jc w:val="both"/>
        <w:rPr/>
      </w:pPr>
      <w:r>
        <w:rPr>
          <w:color w:val="000000"/>
          <w:sz w:val="22"/>
        </w:rPr>
        <w:t>(n)</w:t>
        <w:tab/>
      </w:r>
      <w:r>
        <w:rPr>
          <w:b/>
          <w:color w:val="000000"/>
          <w:sz w:val="22"/>
        </w:rPr>
        <w:t>English Language.</w:t>
      </w:r>
      <w:r>
        <w:rPr>
          <w:color w:val="000000"/>
          <w:sz w:val="22"/>
        </w:rPr>
        <w:t xml:space="preserve">  The parties hereby have requested that this Agreement and the Schedule be drafted in the English language and that all present and future Confirmations be drafted in the English language.  </w:t>
      </w:r>
    </w:p>
    <w:p>
      <w:pPr>
        <w:pStyle w:val="Normal"/>
        <w:spacing w:lineRule="exact" w:line="240" w:before="240" w:after="0"/>
        <w:ind w:hanging="720" w:start="720" w:end="0"/>
        <w:jc w:val="both"/>
        <w:rPr>
          <w:color w:val="000000"/>
          <w:sz w:val="22"/>
        </w:rPr>
      </w:pPr>
      <w:r>
        <w:rPr>
          <w:color w:val="000000"/>
          <w:sz w:val="22"/>
        </w:rPr>
      </w:r>
    </w:p>
    <w:p>
      <w:pPr>
        <w:pStyle w:val="Normal"/>
        <w:spacing w:lineRule="exact" w:line="240"/>
        <w:ind w:firstLine="720" w:end="0"/>
        <w:jc w:val="both"/>
        <w:rPr>
          <w:color w:val="000000"/>
          <w:sz w:val="22"/>
        </w:rPr>
      </w:pPr>
      <w:r>
        <w:rPr>
          <w:color w:val="000000"/>
          <w:sz w:val="22"/>
        </w:rPr>
      </w:r>
    </w:p>
    <w:p>
      <w:pPr>
        <w:pStyle w:val="Normal"/>
        <w:spacing w:lineRule="exact" w:line="240"/>
        <w:jc w:val="both"/>
        <w:rPr>
          <w:b/>
          <w:color w:val="000000"/>
          <w:sz w:val="22"/>
        </w:rPr>
      </w:pPr>
      <w:r>
        <w:rPr>
          <w:b/>
          <w:color w:val="000000"/>
          <w:sz w:val="22"/>
        </w:rPr>
        <w:t>Part 6.  Additional Provisions For Commodity Derivatives Transactions.</w:t>
      </w:r>
    </w:p>
    <w:p>
      <w:pPr>
        <w:pStyle w:val="Normal"/>
        <w:spacing w:lineRule="exact" w:line="240"/>
        <w:jc w:val="both"/>
        <w:rPr>
          <w:b/>
          <w:color w:val="000000"/>
          <w:sz w:val="22"/>
        </w:rPr>
      </w:pPr>
      <w:r>
        <w:rPr>
          <w:b/>
          <w:color w:val="000000"/>
          <w:sz w:val="22"/>
        </w:rPr>
      </w:r>
    </w:p>
    <w:p>
      <w:pPr>
        <w:pStyle w:val="Normal"/>
        <w:spacing w:lineRule="exact" w:line="240"/>
        <w:ind w:hanging="720" w:start="720" w:end="0"/>
        <w:jc w:val="both"/>
        <w:rPr>
          <w:color w:val="000000"/>
          <w:sz w:val="22"/>
        </w:rPr>
      </w:pPr>
      <w:r>
        <w:rPr>
          <w:color w:val="000000"/>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spacing w:lineRule="exact" w:line="240"/>
        <w:ind w:hanging="720" w:start="720" w:end="0"/>
        <w:jc w:val="both"/>
        <w:rPr>
          <w:color w:val="000000"/>
          <w:sz w:val="22"/>
        </w:rPr>
      </w:pPr>
      <w:r>
        <w:rPr>
          <w:color w:val="000000"/>
          <w:sz w:val="22"/>
        </w:rPr>
      </w:r>
    </w:p>
    <w:p>
      <w:pPr>
        <w:pStyle w:val="Normal"/>
        <w:spacing w:lineRule="exact" w:line="240"/>
        <w:ind w:hanging="720" w:start="720" w:end="0"/>
        <w:jc w:val="both"/>
        <w:rPr>
          <w:color w:val="000000"/>
          <w:sz w:val="22"/>
        </w:rPr>
      </w:pPr>
      <w:r>
        <w:rPr>
          <w:color w:val="000000"/>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spacing w:lineRule="exact" w:line="240"/>
        <w:ind w:hanging="720" w:start="720" w:end="0"/>
        <w:jc w:val="both"/>
        <w:rPr>
          <w:color w:val="000000"/>
          <w:sz w:val="22"/>
        </w:rPr>
      </w:pPr>
      <w:r>
        <w:rPr>
          <w:color w:val="000000"/>
          <w:sz w:val="22"/>
        </w:rPr>
      </w:r>
    </w:p>
    <w:p>
      <w:pPr>
        <w:pStyle w:val="Normal"/>
        <w:spacing w:lineRule="exact" w:line="240"/>
        <w:ind w:hanging="720" w:start="720" w:end="0"/>
        <w:jc w:val="both"/>
        <w:rPr>
          <w:color w:val="000000"/>
          <w:sz w:val="22"/>
        </w:rPr>
      </w:pPr>
      <w:r>
        <w:rPr>
          <w:color w:val="000000"/>
          <w:sz w:val="22"/>
        </w:rPr>
        <w:t>(c)</w:t>
        <w:tab/>
        <w:t>Section 7.4(c)(viii) of the Commodity Definitions is hereby amended by the addition of the following at the end thereof:</w:t>
      </w:r>
    </w:p>
    <w:p>
      <w:pPr>
        <w:pStyle w:val="Normal"/>
        <w:spacing w:lineRule="exact" w:line="240"/>
        <w:ind w:hanging="720" w:start="720" w:end="0"/>
        <w:jc w:val="both"/>
        <w:rPr>
          <w:color w:val="000000"/>
          <w:sz w:val="22"/>
        </w:rPr>
      </w:pPr>
      <w:r>
        <w:rPr>
          <w:color w:val="000000"/>
          <w:sz w:val="22"/>
        </w:rPr>
      </w:r>
    </w:p>
    <w:p>
      <w:pPr>
        <w:pStyle w:val="Normal"/>
        <w:spacing w:lineRule="exact" w:line="240"/>
        <w:ind w:hanging="720" w:start="720" w:end="0"/>
        <w:jc w:val="both"/>
        <w:rPr>
          <w:color w:val="000000"/>
          <w:sz w:val="22"/>
        </w:rPr>
      </w:pPr>
      <w:r>
        <w:rPr>
          <w:color w:val="000000"/>
          <w:sz w:val="22"/>
        </w:rPr>
        <w:tab/>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color w:val="000000"/>
          <w:sz w:val="22"/>
        </w:rPr>
      </w:pPr>
      <w:r>
        <w:rPr>
          <w:color w:val="000000"/>
          <w:sz w:val="22"/>
        </w:rPr>
      </w:r>
    </w:p>
    <w:p>
      <w:pPr>
        <w:pStyle w:val="Normal"/>
        <w:ind w:hanging="720" w:start="720" w:end="0"/>
        <w:jc w:val="both"/>
        <w:rPr>
          <w:color w:val="000000"/>
          <w:sz w:val="22"/>
        </w:rPr>
      </w:pPr>
      <w:r>
        <w:rPr>
          <w:color w:val="000000"/>
          <w:sz w:val="22"/>
        </w:rPr>
        <w:t>(d)</w:t>
        <w:tab/>
        <w:t>Section 7.5(e) of the Commodity Definitions is hereby deleted.</w:t>
      </w:r>
    </w:p>
    <w:p>
      <w:pPr>
        <w:pStyle w:val="Normal"/>
        <w:ind w:hanging="720" w:start="720" w:end="0"/>
        <w:jc w:val="both"/>
        <w:rPr>
          <w:color w:val="000000"/>
          <w:sz w:val="22"/>
        </w:rPr>
      </w:pPr>
      <w:r>
        <w:rPr>
          <w:color w:val="000000"/>
          <w:sz w:val="22"/>
        </w:rPr>
      </w:r>
    </w:p>
    <w:p>
      <w:pPr>
        <w:pStyle w:val="Normal"/>
        <w:ind w:hanging="720" w:start="720" w:end="0"/>
        <w:jc w:val="both"/>
        <w:rPr>
          <w:color w:val="000000"/>
          <w:sz w:val="22"/>
        </w:rPr>
      </w:pPr>
      <w:r>
        <w:rPr>
          <w:color w:val="000000"/>
          <w:sz w:val="22"/>
        </w:rPr>
        <w:t>(e)</w:t>
        <w:tab/>
        <w:t>“Additional Market Disruption Events” shall apply only if so specified in the relevant Confirmation.</w:t>
      </w:r>
    </w:p>
    <w:p>
      <w:pPr>
        <w:pStyle w:val="Normal"/>
        <w:ind w:hanging="720" w:start="720" w:end="0"/>
        <w:jc w:val="both"/>
        <w:rPr>
          <w:color w:val="000000"/>
          <w:sz w:val="22"/>
        </w:rPr>
      </w:pPr>
      <w:r>
        <w:rPr>
          <w:color w:val="000000"/>
          <w:sz w:val="22"/>
        </w:rPr>
      </w:r>
    </w:p>
    <w:p>
      <w:pPr>
        <w:pStyle w:val="BodyTextIndent2"/>
        <w:widowControl/>
        <w:tabs>
          <w:tab w:val="clear" w:pos="1350"/>
        </w:tabs>
        <w:ind w:hanging="720" w:start="720" w:end="0"/>
        <w:rPr>
          <w:rFonts w:ascii="Times New Roman" w:hAnsi="Times New Roman" w:cs="Times New Roman"/>
          <w:color w:val="000000"/>
        </w:rPr>
      </w:pPr>
      <w:r>
        <w:rPr>
          <w:rFonts w:cs="Times New Roman" w:ascii="Times New Roman" w:hAnsi="Times New Roman"/>
          <w:color w:val="000000"/>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color w:val="000000"/>
          <w:sz w:val="22"/>
        </w:rPr>
      </w:pPr>
      <w:r>
        <w:rPr>
          <w:rFonts w:cs="Times New Roman"/>
          <w:color w:val="000000"/>
          <w:sz w:val="22"/>
        </w:rPr>
      </w:r>
    </w:p>
    <w:p>
      <w:pPr>
        <w:pStyle w:val="BlockText"/>
        <w:ind w:hanging="720" w:start="1440" w:end="-43"/>
        <w:rPr>
          <w:color w:val="000000"/>
        </w:rPr>
      </w:pPr>
      <w:r>
        <w:rPr>
          <w:color w:val="000000"/>
        </w:rPr>
        <w:t>(i)</w:t>
        <w:tab/>
        <w:t>“Postponement”, with three (3) Commodity Business Days as the Maximum Days of Disruption;</w:t>
      </w:r>
    </w:p>
    <w:p>
      <w:pPr>
        <w:pStyle w:val="Normal"/>
        <w:ind w:hanging="720" w:start="1440" w:end="-43"/>
        <w:jc w:val="both"/>
        <w:rPr>
          <w:color w:val="000000"/>
          <w:sz w:val="22"/>
        </w:rPr>
      </w:pPr>
      <w:r>
        <w:rPr>
          <w:color w:val="000000"/>
          <w:sz w:val="22"/>
        </w:rPr>
      </w:r>
    </w:p>
    <w:p>
      <w:pPr>
        <w:pStyle w:val="BlockText"/>
        <w:ind w:hanging="720" w:start="1440" w:end="-43"/>
        <w:rPr>
          <w:color w:val="000000"/>
        </w:rPr>
      </w:pPr>
      <w:r>
        <w:rPr>
          <w:color w:val="000000"/>
        </w:rPr>
        <w:t>(ii)</w:t>
        <w:tab/>
        <w:t>“Fallback Reference Price” (if the relevant parties have specified an alternate Commodity Reference Price in the Confirmation);</w:t>
      </w:r>
    </w:p>
    <w:p>
      <w:pPr>
        <w:pStyle w:val="Normal"/>
        <w:ind w:hanging="720" w:start="1440" w:end="-43"/>
        <w:jc w:val="both"/>
        <w:rPr>
          <w:color w:val="000000"/>
          <w:sz w:val="22"/>
        </w:rPr>
      </w:pPr>
      <w:r>
        <w:rPr>
          <w:color w:val="000000"/>
          <w:sz w:val="22"/>
        </w:rPr>
      </w:r>
    </w:p>
    <w:p>
      <w:pPr>
        <w:pStyle w:val="BlockText"/>
        <w:ind w:hanging="720" w:start="1440" w:end="-43"/>
        <w:rPr>
          <w:color w:val="000000"/>
        </w:rPr>
      </w:pPr>
      <w:r>
        <w:rPr>
          <w:color w:val="000000"/>
        </w:rPr>
        <w:t>(iii)</w:t>
        <w:tab/>
        <w:t>“Negotiated Fallback” (provided that the reference in Section 7.5(c)(ii) to “fifth Business Day” shall be amended to be “twelfth Business Day”); and</w:t>
      </w:r>
    </w:p>
    <w:p>
      <w:pPr>
        <w:pStyle w:val="Normal"/>
        <w:ind w:hanging="720" w:start="1440" w:end="720"/>
        <w:jc w:val="both"/>
        <w:rPr>
          <w:color w:val="000000"/>
          <w:sz w:val="22"/>
        </w:rPr>
      </w:pPr>
      <w:r>
        <w:rPr>
          <w:color w:val="000000"/>
          <w:sz w:val="22"/>
        </w:rPr>
      </w:r>
    </w:p>
    <w:p>
      <w:pPr>
        <w:pStyle w:val="Normal"/>
        <w:ind w:hanging="720" w:start="1440" w:end="0"/>
        <w:jc w:val="both"/>
        <w:rPr>
          <w:color w:val="000000"/>
          <w:sz w:val="22"/>
        </w:rPr>
      </w:pPr>
      <w:r>
        <w:rPr>
          <w:color w:val="000000"/>
          <w:sz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color w:val="000000"/>
          <w:sz w:val="22"/>
        </w:rPr>
      </w:pPr>
      <w:r>
        <w:rPr>
          <w:color w:val="000000"/>
          <w:sz w:val="22"/>
        </w:rPr>
      </w:r>
    </w:p>
    <w:p>
      <w:pPr>
        <w:pStyle w:val="Normal"/>
        <w:ind w:hanging="720" w:start="720" w:end="0"/>
        <w:jc w:val="both"/>
        <w:rPr>
          <w:color w:val="000000"/>
          <w:sz w:val="22"/>
        </w:rPr>
      </w:pPr>
      <w:r>
        <w:rPr>
          <w:color w:val="000000"/>
          <w:sz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hanging="720" w:start="720" w:end="0"/>
        <w:jc w:val="both"/>
        <w:rPr>
          <w:color w:val="000000"/>
          <w:sz w:val="22"/>
        </w:rPr>
      </w:pPr>
      <w:r>
        <w:rPr>
          <w:color w:val="000000"/>
          <w:sz w:val="22"/>
        </w:rPr>
      </w:r>
    </w:p>
    <w:p>
      <w:pPr>
        <w:pStyle w:val="Normal"/>
        <w:ind w:hanging="720" w:start="720" w:end="0"/>
        <w:jc w:val="both"/>
        <w:rPr>
          <w:color w:val="000000"/>
          <w:sz w:val="22"/>
        </w:rPr>
      </w:pPr>
      <w:r>
        <w:rPr>
          <w:color w:val="000000"/>
          <w:sz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rPr>
      </w:pPr>
      <w:r>
        <w:rPr>
          <w:color w:val="000000"/>
          <w:sz w:val="22"/>
        </w:rPr>
      </w:r>
    </w:p>
    <w:p>
      <w:pPr>
        <w:pStyle w:val="Justified"/>
        <w:keepNext w:val="true"/>
        <w:widowControl/>
        <w:spacing w:before="0" w:after="0"/>
        <w:rPr>
          <w:rFonts w:ascii="Times New Roman" w:hAnsi="Times New Roman" w:cs="Times New Roman"/>
          <w:color w:val="000000"/>
          <w:sz w:val="22"/>
        </w:rPr>
      </w:pPr>
      <w:r>
        <w:rPr>
          <w:rFonts w:cs="Times New Roman" w:ascii="Times New Roman" w:hAnsi="Times New Roman"/>
          <w:color w:val="000000"/>
          <w:sz w:val="22"/>
        </w:rPr>
      </w:r>
    </w:p>
    <w:p>
      <w:pPr>
        <w:pStyle w:val="Justified"/>
        <w:keepNext w:val="true"/>
        <w:widowControl/>
        <w:spacing w:before="0" w:after="0"/>
        <w:rPr>
          <w:rFonts w:ascii="Times New Roman" w:hAnsi="Times New Roman" w:cs="Times New Roman"/>
          <w:color w:val="000000"/>
        </w:rPr>
      </w:pPr>
      <w:r>
        <w:rPr>
          <w:rFonts w:cs="Times New Roman" w:ascii="Times New Roman" w:hAnsi="Times New Roman"/>
          <w:color w:val="000000"/>
        </w:rPr>
        <w:t>EXECUTED effective as of the date first written above.</w:t>
      </w:r>
    </w:p>
    <w:p>
      <w:pPr>
        <w:pStyle w:val="Normal"/>
        <w:keepNext w:val="true"/>
        <w:jc w:val="both"/>
        <w:rPr>
          <w:rFonts w:ascii="Times New Roman" w:hAnsi="Times New Roman" w:cs="Times New Roman"/>
          <w:color w:val="000000"/>
          <w:sz w:val="22"/>
        </w:rPr>
      </w:pPr>
      <w:r>
        <w:rPr>
          <w:rFonts w:cs="Times New Roman"/>
          <w:color w:val="000000"/>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000000"/>
                <w:sz w:val="22"/>
              </w:rPr>
            </w:pPr>
            <w:r>
              <w:rPr>
                <w:b/>
                <w:color w:val="000000"/>
                <w:sz w:val="22"/>
              </w:rPr>
              <w:t>ENRON JAPAN CORP.</w:t>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pPr>
            <w:r>
              <w:rPr>
                <w:color w:val="000000"/>
                <w:sz w:val="22"/>
              </w:rPr>
              <w:t>By:</w:t>
              <w:tab/>
            </w:r>
            <w:r>
              <w:rPr>
                <w:color w:val="000000"/>
                <w:sz w:val="22"/>
                <w:u w:val="single"/>
              </w:rPr>
              <w:tab/>
              <w:tab/>
              <w:tab/>
              <w:tab/>
              <w:tab/>
            </w:r>
          </w:p>
          <w:p>
            <w:pPr>
              <w:pStyle w:val="Normal"/>
              <w:keepNext w:val="true"/>
              <w:spacing w:lineRule="exact" w:line="240"/>
              <w:jc w:val="both"/>
              <w:rPr>
                <w:color w:val="000000"/>
                <w:sz w:val="22"/>
              </w:rPr>
            </w:pPr>
            <w:r>
              <w:rPr>
                <w:color w:val="000000"/>
                <w:sz w:val="22"/>
              </w:rPr>
              <w:t>Name:</w:t>
              <w:tab/>
            </w:r>
            <w:r>
              <w:rPr>
                <w:color w:val="000000"/>
                <w:sz w:val="22"/>
                <w:u w:val="single"/>
              </w:rPr>
              <w:tab/>
              <w:tab/>
              <w:tab/>
              <w:tab/>
              <w:tab/>
            </w:r>
          </w:p>
          <w:p>
            <w:pPr>
              <w:pStyle w:val="Normal"/>
              <w:keepNext w:val="true"/>
              <w:spacing w:lineRule="exact" w:line="240"/>
              <w:jc w:val="both"/>
              <w:rPr>
                <w:color w:val="000000"/>
                <w:sz w:val="22"/>
              </w:rPr>
            </w:pPr>
            <w:r>
              <w:rPr>
                <w:color w:val="000000"/>
                <w:sz w:val="22"/>
              </w:rPr>
              <w:t>Title:   Representative Director</w:t>
            </w:r>
          </w:p>
          <w:p>
            <w:pPr>
              <w:pStyle w:val="Normal"/>
              <w:keepNext w:val="true"/>
              <w:spacing w:lineRule="exact" w:line="240"/>
              <w:jc w:val="both"/>
              <w:rPr>
                <w:color w:val="000000"/>
                <w:sz w:val="22"/>
              </w:rPr>
            </w:pPr>
            <w:r>
              <w:rPr>
                <w:color w:val="000000"/>
                <w:sz w:val="22"/>
              </w:rPr>
              <w:t xml:space="preserve">Date:     </w:t>
            </w:r>
            <w:r>
              <w:rPr>
                <w:color w:val="000000"/>
                <w:sz w:val="22"/>
                <w:u w:val="single"/>
              </w:rPr>
              <w:tab/>
              <w:tab/>
              <w:tab/>
              <w:tab/>
              <w:tab/>
            </w:r>
          </w:p>
        </w:tc>
        <w:tc>
          <w:tcPr>
            <w:tcW w:w="4788" w:type="dxa"/>
            <w:tcBorders/>
          </w:tcPr>
          <w:p>
            <w:pPr>
              <w:pStyle w:val="Normal"/>
              <w:keepNext w:val="true"/>
              <w:spacing w:lineRule="exact" w:line="240"/>
              <w:jc w:val="both"/>
              <w:rPr>
                <w:color w:val="000000"/>
                <w:sz w:val="22"/>
              </w:rPr>
            </w:pPr>
            <w:r>
              <w:rPr>
                <w:b/>
                <w:color w:val="000000"/>
                <w:sz w:val="22"/>
              </w:rPr>
              <w:t>THE MITSUI MARINE &amp; FIRE INSURANCE CO., LIMITED</w:t>
            </w:r>
          </w:p>
          <w:p>
            <w:pPr>
              <w:pStyle w:val="Normal"/>
              <w:keepNext w:val="true"/>
              <w:spacing w:lineRule="exact" w:line="240"/>
              <w:jc w:val="both"/>
              <w:rPr>
                <w:color w:val="000000"/>
                <w:sz w:val="22"/>
              </w:rPr>
            </w:pPr>
            <w:r>
              <w:rPr>
                <w:color w:val="000000"/>
                <w:sz w:val="22"/>
              </w:rPr>
            </w:r>
          </w:p>
          <w:p>
            <w:pPr>
              <w:pStyle w:val="Normal"/>
              <w:keepNext w:val="true"/>
              <w:spacing w:lineRule="exact" w:line="240"/>
              <w:jc w:val="both"/>
              <w:rPr>
                <w:color w:val="000000"/>
                <w:sz w:val="22"/>
              </w:rPr>
            </w:pPr>
            <w:r>
              <w:rPr>
                <w:color w:val="000000"/>
                <w:sz w:val="22"/>
              </w:rPr>
            </w:r>
          </w:p>
          <w:p>
            <w:pPr>
              <w:pStyle w:val="Normal"/>
              <w:keepNext w:val="true"/>
              <w:spacing w:lineRule="exact" w:line="240"/>
              <w:jc w:val="both"/>
              <w:rPr/>
            </w:pPr>
            <w:r>
              <w:rPr>
                <w:color w:val="000000"/>
                <w:sz w:val="22"/>
              </w:rPr>
              <w:t>By:</w:t>
              <w:tab/>
            </w:r>
            <w:r>
              <w:rPr>
                <w:color w:val="000000"/>
                <w:sz w:val="22"/>
                <w:u w:val="single"/>
              </w:rPr>
              <w:tab/>
              <w:tab/>
              <w:tab/>
              <w:tab/>
              <w:tab/>
            </w:r>
          </w:p>
          <w:p>
            <w:pPr>
              <w:pStyle w:val="Normal"/>
              <w:keepNext w:val="true"/>
              <w:spacing w:lineRule="exact" w:line="240"/>
              <w:jc w:val="both"/>
              <w:rPr>
                <w:color w:val="000000"/>
                <w:sz w:val="22"/>
              </w:rPr>
            </w:pPr>
            <w:r>
              <w:rPr>
                <w:color w:val="000000"/>
                <w:sz w:val="22"/>
              </w:rPr>
              <w:t>Name:</w:t>
              <w:tab/>
            </w:r>
            <w:r>
              <w:rPr>
                <w:color w:val="000000"/>
                <w:sz w:val="22"/>
                <w:u w:val="single"/>
              </w:rPr>
              <w:tab/>
              <w:tab/>
              <w:tab/>
              <w:tab/>
              <w:tab/>
            </w:r>
          </w:p>
          <w:p>
            <w:pPr>
              <w:pStyle w:val="Normal"/>
              <w:keepNext w:val="true"/>
              <w:spacing w:lineRule="exact" w:line="240"/>
              <w:jc w:val="both"/>
              <w:rPr>
                <w:color w:val="000000"/>
                <w:sz w:val="22"/>
              </w:rPr>
            </w:pPr>
            <w:r>
              <w:rPr>
                <w:color w:val="000000"/>
                <w:sz w:val="22"/>
              </w:rPr>
              <w:t>Title:</w:t>
              <w:tab/>
              <w:t>Representative Director</w:t>
            </w:r>
          </w:p>
          <w:p>
            <w:pPr>
              <w:pStyle w:val="Normal"/>
              <w:keepNext w:val="true"/>
              <w:spacing w:lineRule="exact" w:line="240"/>
              <w:jc w:val="both"/>
              <w:rPr>
                <w:color w:val="000000"/>
                <w:sz w:val="22"/>
              </w:rPr>
            </w:pPr>
            <w:r>
              <w:rPr>
                <w:color w:val="000000"/>
                <w:sz w:val="22"/>
              </w:rPr>
              <w:t xml:space="preserve">Date:     </w:t>
            </w:r>
            <w:r>
              <w:rPr>
                <w:color w:val="000000"/>
                <w:sz w:val="22"/>
                <w:u w:val="single"/>
              </w:rPr>
              <w:tab/>
              <w:tab/>
              <w:tab/>
              <w:tab/>
              <w:tab/>
            </w:r>
          </w:p>
        </w:tc>
      </w:tr>
    </w:tbl>
    <w:p>
      <w:pPr>
        <w:pStyle w:val="Normal"/>
        <w:keepNext w:val="true"/>
        <w:tabs>
          <w:tab w:val="clear" w:pos="720"/>
          <w:tab w:val="left" w:pos="2880" w:leader="none"/>
        </w:tabs>
        <w:spacing w:lineRule="exact" w:line="240"/>
        <w:ind w:hanging="2880" w:start="2880" w:end="0"/>
        <w:jc w:val="both"/>
        <w:rPr>
          <w:color w:val="000000"/>
          <w:sz w:val="22"/>
        </w:rPr>
      </w:pPr>
      <w:r>
        <w:rPr>
          <w:color w:val="000000"/>
          <w:sz w:val="22"/>
        </w:rPr>
      </w:r>
    </w:p>
    <w:p>
      <w:pPr>
        <w:pStyle w:val="Normal"/>
        <w:keepNext w:val="true"/>
        <w:tabs>
          <w:tab w:val="clear" w:pos="720"/>
          <w:tab w:val="left" w:pos="2700" w:leader="none"/>
        </w:tabs>
        <w:spacing w:lineRule="exact" w:line="240"/>
        <w:ind w:hanging="3060" w:start="3060" w:end="0"/>
        <w:jc w:val="both"/>
        <w:rPr>
          <w:del w:id="27" w:author="Jeremy Pitts" w:date="2000-08-23T17:00:00Z"/>
        </w:rPr>
      </w:pPr>
      <w:del w:id="24" w:author="Jeremy Pitts" w:date="2000-08-23T17:00:00Z">
        <w:r>
          <w:rPr>
            <w:color w:val="000000"/>
            <w:sz w:val="22"/>
            <w:u w:val="single"/>
          </w:rPr>
          <w:delText>ATTACHMENT 1</w:delText>
        </w:r>
      </w:del>
      <w:del w:id="25" w:author="Jeremy Pitts" w:date="2000-08-23T17:00:00Z">
        <w:r>
          <w:rPr>
            <w:color w:val="000000"/>
            <w:sz w:val="22"/>
          </w:rPr>
          <w:tab/>
        </w:r>
      </w:del>
      <w:del w:id="26" w:author="Jeremy Pitts" w:date="2000-08-23T17:00:00Z">
        <w:r>
          <w:rPr>
            <w:color w:val="000000"/>
            <w:sz w:val="22"/>
            <w:u w:val="single"/>
          </w:rPr>
          <w:delText>FORM OF LEGAL OPINION (PARTY B)</w:delText>
        </w:r>
      </w:del>
    </w:p>
    <w:p>
      <w:pPr>
        <w:pStyle w:val="Normal"/>
        <w:keepNext w:val="true"/>
        <w:tabs>
          <w:tab w:val="clear" w:pos="720"/>
          <w:tab w:val="left" w:pos="2700" w:leader="none"/>
        </w:tabs>
        <w:spacing w:lineRule="exact" w:line="240"/>
        <w:ind w:hanging="3060" w:start="3060" w:end="0"/>
        <w:jc w:val="both"/>
        <w:rPr>
          <w:color w:val="000000"/>
          <w:sz w:val="22"/>
        </w:rPr>
      </w:pPr>
      <w:r>
        <w:rPr>
          <w:color w:val="000000"/>
          <w:sz w:val="22"/>
        </w:rPr>
        <w:t>ANNEX A</w:t>
        <w:tab/>
        <w:t>ISDA CREDIT SUPPORT ANNEX, including Paragraph 13 thereto</w:t>
      </w:r>
    </w:p>
    <w:p>
      <w:pPr>
        <w:pStyle w:val="Normal"/>
        <w:keepNext w:val="true"/>
        <w:tabs>
          <w:tab w:val="clear" w:pos="720"/>
          <w:tab w:val="left" w:pos="2700" w:leader="none"/>
        </w:tabs>
        <w:spacing w:lineRule="exact" w:line="240"/>
        <w:ind w:hanging="3060" w:start="3060" w:end="0"/>
        <w:jc w:val="both"/>
        <w:rPr>
          <w:color w:val="000000"/>
          <w:sz w:val="22"/>
        </w:rPr>
      </w:pPr>
      <w:r>
        <w:rPr>
          <w:color w:val="000000"/>
          <w:sz w:val="22"/>
        </w:rPr>
        <w:t>EXHIBIT A</w:t>
        <w:tab/>
        <w:t>FORM OF GUARANTY (PARTY A)</w:t>
      </w:r>
      <w:r>
        <w:br w:type="page"/>
      </w:r>
    </w:p>
    <w:p>
      <w:pPr>
        <w:pStyle w:val="Normal"/>
        <w:jc w:val="center"/>
        <w:rPr>
          <w:del w:id="29" w:author="Jeremy Pitts" w:date="2000-08-23T17:00:00Z"/>
        </w:rPr>
      </w:pPr>
      <w:del w:id="28" w:author="Jeremy Pitts" w:date="2000-08-23T17:00:00Z">
        <w:r>
          <w:rPr/>
          <w:delText>ATTACHMENT 1</w:delText>
        </w:r>
      </w:del>
    </w:p>
    <w:p>
      <w:pPr>
        <w:pStyle w:val="Normal"/>
        <w:jc w:val="center"/>
        <w:rPr>
          <w:del w:id="31" w:author="Jeremy Pitts" w:date="2000-08-23T17:00:00Z"/>
        </w:rPr>
      </w:pPr>
      <w:del w:id="30" w:author="Jeremy Pitts" w:date="2000-08-23T17:00:00Z">
        <w:r>
          <w:rPr/>
        </w:r>
      </w:del>
    </w:p>
    <w:p>
      <w:pPr>
        <w:pStyle w:val="Normal"/>
        <w:jc w:val="center"/>
        <w:rPr>
          <w:del w:id="33" w:author="Jeremy Pitts" w:date="2000-08-23T17:00:00Z"/>
        </w:rPr>
      </w:pPr>
      <w:del w:id="32" w:author="Jeremy Pitts" w:date="2000-08-23T17:00:00Z">
        <w:r>
          <w:rPr/>
          <w:delText>LEGAL OPINION</w:delText>
        </w:r>
      </w:del>
    </w:p>
    <w:p>
      <w:pPr>
        <w:pStyle w:val="Normal"/>
        <w:jc w:val="center"/>
        <w:rPr>
          <w:del w:id="35" w:author="Jeremy Pitts" w:date="2000-08-23T17:00:00Z"/>
        </w:rPr>
      </w:pPr>
      <w:del w:id="34" w:author="Jeremy Pitts" w:date="2000-08-23T17:00:00Z">
        <w:r>
          <w:rPr/>
        </w:r>
      </w:del>
    </w:p>
    <w:p>
      <w:pPr>
        <w:pStyle w:val="Normal"/>
        <w:jc w:val="center"/>
        <w:rPr>
          <w:del w:id="37" w:author="Jeremy Pitts" w:date="2000-08-23T17:00:00Z"/>
        </w:rPr>
      </w:pPr>
      <w:del w:id="36" w:author="Jeremy Pitts" w:date="2000-08-23T17:00:00Z">
        <w:r>
          <w:rPr/>
        </w:r>
      </w:del>
    </w:p>
    <w:p>
      <w:pPr>
        <w:pStyle w:val="Normal"/>
        <w:jc w:val="center"/>
        <w:rPr>
          <w:del w:id="39" w:author="Jeremy Pitts" w:date="2000-08-23T17:00:00Z"/>
        </w:rPr>
      </w:pPr>
      <w:del w:id="38" w:author="Jeremy Pitts" w:date="2000-08-23T17:00:00Z">
        <w:r>
          <w:rPr/>
          <w:delText>[Letterhead of Counterparty’s Outside Japanese Legal Counsel]</w:delText>
        </w:r>
      </w:del>
    </w:p>
    <w:p>
      <w:pPr>
        <w:pStyle w:val="Normal"/>
        <w:jc w:val="center"/>
        <w:rPr>
          <w:del w:id="41" w:author="Jeremy Pitts" w:date="2000-08-23T17:00:00Z"/>
        </w:rPr>
      </w:pPr>
      <w:del w:id="40" w:author="Jeremy Pitts" w:date="2000-08-23T17:00:00Z">
        <w:r>
          <w:rPr/>
          <w:delText>[Date]</w:delText>
        </w:r>
      </w:del>
    </w:p>
    <w:p>
      <w:pPr>
        <w:pStyle w:val="Normal"/>
        <w:jc w:val="center"/>
        <w:rPr>
          <w:del w:id="43" w:author="Jeremy Pitts" w:date="2000-08-23T17:00:00Z"/>
        </w:rPr>
      </w:pPr>
      <w:del w:id="42" w:author="Jeremy Pitts" w:date="2000-08-23T17:00:00Z">
        <w:r>
          <w:rPr/>
          <w:delText>Enron Japan Corp.</w:delText>
        </w:r>
      </w:del>
    </w:p>
    <w:p>
      <w:pPr>
        <w:pStyle w:val="Normal"/>
        <w:jc w:val="center"/>
        <w:rPr>
          <w:del w:id="45" w:author="Jeremy Pitts" w:date="2000-08-23T17:00:00Z"/>
        </w:rPr>
      </w:pPr>
      <w:del w:id="44" w:author="Jeremy Pitts" w:date="2000-08-23T17:00:00Z">
        <w:r>
          <w:rPr/>
          <w:delText>[</w:delText>
          <w:tab/>
          <w:tab/>
          <w:delText>]</w:delText>
        </w:r>
      </w:del>
    </w:p>
    <w:p>
      <w:pPr>
        <w:pStyle w:val="Normal"/>
        <w:jc w:val="center"/>
        <w:rPr>
          <w:del w:id="47" w:author="Jeremy Pitts" w:date="2000-08-23T17:00:00Z"/>
        </w:rPr>
      </w:pPr>
      <w:del w:id="46" w:author="Jeremy Pitts" w:date="2000-08-23T17:00:00Z">
        <w:r>
          <w:rPr/>
          <w:delText>[</w:delText>
          <w:tab/>
          <w:tab/>
          <w:delText>]</w:delText>
        </w:r>
      </w:del>
    </w:p>
    <w:p>
      <w:pPr>
        <w:pStyle w:val="Normal"/>
        <w:jc w:val="both"/>
        <w:rPr>
          <w:del w:id="49" w:author="Jeremy Pitts" w:date="2000-08-23T17:00:00Z"/>
        </w:rPr>
      </w:pPr>
      <w:del w:id="48" w:author="Jeremy Pitts" w:date="2000-08-23T17:00:00Z">
        <w:r>
          <w:rPr/>
        </w:r>
      </w:del>
    </w:p>
    <w:p>
      <w:pPr>
        <w:pStyle w:val="BodyText2"/>
        <w:rPr>
          <w:del w:id="51" w:author="Jeremy Pitts" w:date="2000-08-23T17:00:00Z"/>
        </w:rPr>
      </w:pPr>
      <w:del w:id="50" w:author="Jeremy Pitts" w:date="2000-08-23T17:00:00Z">
        <w:r>
          <w:rPr/>
          <w:delText>Re:</w:delText>
          <w:tab/>
          <w:delText>Master Agreement between Enron Japan Corp. (“Enron”) and The Mitsui Marine &amp; Fire Insurance Co., Limited (“Counterparty”)</w:delText>
        </w:r>
      </w:del>
    </w:p>
    <w:p>
      <w:pPr>
        <w:pStyle w:val="Normal"/>
        <w:jc w:val="both"/>
        <w:rPr>
          <w:del w:id="53" w:author="Jeremy Pitts" w:date="2000-08-23T17:00:00Z"/>
        </w:rPr>
      </w:pPr>
      <w:del w:id="52" w:author="Jeremy Pitts" w:date="2000-08-23T17:00:00Z">
        <w:r>
          <w:rPr/>
          <w:delText>Ladies and Gentlemen:</w:delText>
        </w:r>
      </w:del>
    </w:p>
    <w:p>
      <w:pPr>
        <w:pStyle w:val="Normal"/>
        <w:jc w:val="both"/>
        <w:rPr>
          <w:del w:id="55" w:author="Jeremy Pitts" w:date="2000-08-23T17:00:00Z"/>
        </w:rPr>
      </w:pPr>
      <w:del w:id="54" w:author="Jeremy Pitts" w:date="2000-08-23T17:00:00Z">
        <w:r>
          <w:rPr/>
          <w:delText>We are attorneys admitted to practice law in Japan,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and any Credit Support Document to which Counterparty is a party,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delText>
        </w:r>
      </w:del>
    </w:p>
    <w:p>
      <w:pPr>
        <w:pStyle w:val="Normal"/>
        <w:jc w:val="both"/>
        <w:rPr>
          <w:del w:id="57" w:author="Jeremy Pitts" w:date="2000-08-23T17:00:00Z"/>
        </w:rPr>
      </w:pPr>
      <w:del w:id="56" w:author="Jeremy Pitts" w:date="2000-08-23T17:00:00Z">
        <w:r>
          <w:rPr/>
          <w:delText>Based upon the foregoing, we are of the opinion that:</w:delText>
        </w:r>
      </w:del>
    </w:p>
    <w:p>
      <w:pPr>
        <w:pStyle w:val="Normal"/>
        <w:jc w:val="both"/>
        <w:rPr>
          <w:del w:id="59" w:author="Jeremy Pitts" w:date="2000-08-23T17:00:00Z"/>
        </w:rPr>
      </w:pPr>
      <w:del w:id="58" w:author="Jeremy Pitts" w:date="2000-08-23T17:00:00Z">
        <w:r>
          <w:rPr/>
          <w:delText>1.</w:delText>
          <w:tab/>
          <w:delText>Counterparty is duly organized and validly existing under the laws of the Japan.</w:delText>
        </w:r>
      </w:del>
    </w:p>
    <w:p>
      <w:pPr>
        <w:pStyle w:val="Normal"/>
        <w:jc w:val="both"/>
        <w:rPr>
          <w:del w:id="61" w:author="Jeremy Pitts" w:date="2000-08-23T17:00:00Z"/>
        </w:rPr>
      </w:pPr>
      <w:del w:id="60" w:author="Jeremy Pitts" w:date="2000-08-23T17:00:00Z">
        <w:r>
          <w:rPr/>
          <w:delText>2.</w:delText>
          <w:tab/>
          <w:delText>Counterparty has the legal right and power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w:delText>
        </w:r>
      </w:del>
    </w:p>
    <w:p>
      <w:pPr>
        <w:pStyle w:val="Normal"/>
        <w:jc w:val="both"/>
        <w:rPr>
          <w:del w:id="63" w:author="Jeremy Pitts" w:date="2000-08-23T17:00:00Z"/>
        </w:rPr>
      </w:pPr>
      <w:del w:id="62" w:author="Jeremy Pitts" w:date="2000-08-23T17:00:00Z">
        <w:r>
          <w:rPr/>
          <w:delText>3.</w:delText>
          <w:tab/>
          <w:delText xml:space="preserve">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w:delText>
        </w:r>
      </w:del>
    </w:p>
    <w:p>
      <w:pPr>
        <w:pStyle w:val="Normal"/>
        <w:jc w:val="both"/>
        <w:rPr>
          <w:del w:id="65" w:author="Jeremy Pitts" w:date="2000-08-23T17:00:00Z"/>
        </w:rPr>
      </w:pPr>
      <w:del w:id="64" w:author="Jeremy Pitts" w:date="2000-08-23T17:00:00Z">
        <w:r>
          <w:rPr/>
          <w:delText>4.</w:delText>
          <w:tab/>
          <w:delText>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delText>
        </w:r>
      </w:del>
    </w:p>
    <w:p>
      <w:pPr>
        <w:pStyle w:val="Normal"/>
        <w:jc w:val="both"/>
        <w:rPr>
          <w:del w:id="67" w:author="Jeremy Pitts" w:date="2000-08-23T17:00:00Z"/>
        </w:rPr>
      </w:pPr>
      <w:del w:id="66" w:author="Jeremy Pitts" w:date="2000-08-23T17:00:00Z">
        <w:r>
          <w:rPr/>
          <w:delText>5.</w:delText>
          <w:tab/>
          <w:delText xml:space="preserve">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w:delText>
        </w:r>
      </w:del>
    </w:p>
    <w:p>
      <w:pPr>
        <w:pStyle w:val="Normal"/>
        <w:jc w:val="both"/>
        <w:rPr>
          <w:del w:id="69" w:author="Jeremy Pitts" w:date="2000-08-23T17:00:00Z"/>
        </w:rPr>
      </w:pPr>
      <w:del w:id="68" w:author="Jeremy Pitts" w:date="2000-08-23T17:00:00Z">
        <w:r>
          <w:rPr/>
          <w:delText>6.</w:delText>
          <w:tab/>
          <w:delText>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delText>
        </w:r>
      </w:del>
    </w:p>
    <w:p>
      <w:pPr>
        <w:pStyle w:val="Normal"/>
        <w:jc w:val="both"/>
        <w:rPr>
          <w:del w:id="71" w:author="Jeremy Pitts" w:date="2000-08-23T17:00:00Z"/>
        </w:rPr>
      </w:pPr>
      <w:del w:id="70" w:author="Jeremy Pitts" w:date="2000-08-23T17:00:00Z">
        <w:r>
          <w:rPr/>
          <w:delText>7.</w:delText>
          <w:tab/>
          <w:delTex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delText>
        </w:r>
      </w:del>
    </w:p>
    <w:p>
      <w:pPr>
        <w:pStyle w:val="Normal"/>
        <w:jc w:val="both"/>
        <w:rPr>
          <w:del w:id="73" w:author="Jeremy Pitts" w:date="2000-08-23T17:00:00Z"/>
        </w:rPr>
      </w:pPr>
      <w:del w:id="72" w:author="Jeremy Pitts" w:date="2000-08-23T17:00:00Z">
        <w:r>
          <w:rPr/>
          <w:delText>8.</w:delText>
          <w:tab/>
          <w:delText>Assuming that they were governed by and construed in accordance with the laws of, and judicial decisions of the courts in, the Japan, the obligations of Counterparty under the Agreement, and any other documentation relating to the Agreement to which it is a party, constitute its legal, valid, and binding obligations, enforceable against Counterparty in accordance with their respective terms (subject to applicable bankruptcy, reorganization, insolvency, moratorium or similar laws affecting creditors’ rights.</w:delText>
        </w:r>
      </w:del>
    </w:p>
    <w:p>
      <w:pPr>
        <w:pStyle w:val="Normal"/>
        <w:jc w:val="both"/>
        <w:rPr>
          <w:del w:id="75" w:author="Jeremy Pitts" w:date="2000-08-23T17:00:00Z"/>
        </w:rPr>
      </w:pPr>
      <w:del w:id="74" w:author="Jeremy Pitts" w:date="2000-08-23T17:00:00Z">
        <w:r>
          <w:rPr/>
          <w:delText>9.</w:delText>
          <w:tab/>
          <w:delText>There is not pending or, to our knowledge, threatened against Counterparty (nor to our knowledge is there any basis for), any action, suit, claim, inquiry, investigation, or proceeding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delText>
        </w:r>
      </w:del>
    </w:p>
    <w:p>
      <w:pPr>
        <w:pStyle w:val="Normal"/>
        <w:jc w:val="both"/>
        <w:rPr>
          <w:del w:id="77" w:author="Jeremy Pitts" w:date="2000-08-23T17:00:00Z"/>
        </w:rPr>
      </w:pPr>
      <w:del w:id="76" w:author="Jeremy Pitts" w:date="2000-08-23T17:00:00Z">
        <w:r>
          <w:rPr/>
          <w:delText>10.</w:delText>
          <w:tab/>
          <w:delTex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delText>
        </w:r>
      </w:del>
    </w:p>
    <w:p>
      <w:pPr>
        <w:pStyle w:val="Normal"/>
        <w:jc w:val="both"/>
        <w:rPr>
          <w:del w:id="79" w:author="Jeremy Pitts" w:date="2000-08-23T17:00:00Z"/>
        </w:rPr>
      </w:pPr>
      <w:del w:id="78" w:author="Jeremy Pitts" w:date="2000-08-23T17:00:00Z">
        <w:r>
          <w:rPr/>
          <w:delText>11.</w:delText>
          <w:tab/>
          <w:delTex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delText>
        </w:r>
      </w:del>
    </w:p>
    <w:p>
      <w:pPr>
        <w:pStyle w:val="Normal"/>
        <w:jc w:val="both"/>
        <w:rPr>
          <w:del w:id="81" w:author="Jeremy Pitts" w:date="2000-08-23T17:00:00Z"/>
        </w:rPr>
      </w:pPr>
      <w:del w:id="80" w:author="Jeremy Pitts" w:date="2000-08-23T17:00:00Z">
        <w:r>
          <w:rPr/>
        </w:r>
      </w:del>
    </w:p>
    <w:p>
      <w:pPr>
        <w:pStyle w:val="Normal"/>
        <w:jc w:val="both"/>
        <w:rPr>
          <w:del w:id="83" w:author="Jeremy Pitts" w:date="2000-08-23T17:00:00Z"/>
        </w:rPr>
      </w:pPr>
      <w:del w:id="82" w:author="Jeremy Pitts" w:date="2000-08-23T17:00:00Z">
        <w:r>
          <w:rPr/>
          <w:delText>12.</w:delText>
          <w:tab/>
          <w:delText>The execution and delivery of the Agreement, or any of the documentation relating to the Agreement, will not result in the imposition of any tax, duty, or fee on Enron by any governmental or public board, body, agency, or other authority or instrumentality in Japan.</w:delText>
        </w:r>
      </w:del>
    </w:p>
    <w:p>
      <w:pPr>
        <w:pStyle w:val="Normal"/>
        <w:jc w:val="both"/>
        <w:rPr/>
      </w:pPr>
      <w:del w:id="84" w:author="Jeremy Pitts" w:date="2000-08-23T17:00:00Z">
        <w:r>
          <w:rPr/>
          <w:delText>Very truly yours</w:delText>
        </w:r>
      </w:del>
    </w:p>
    <w:sectPr>
      <w:headerReference w:type="default" r:id="rId2"/>
      <w:headerReference w:type="first" r:id="rId3"/>
      <w:footerReference w:type="default" r:id="rId4"/>
      <w:footerReference w:type="first" r:id="rId5"/>
      <w:footnotePr>
        <w:numFmt w:val="decimal"/>
      </w:footnotePr>
      <w:type w:val="nextPage"/>
      <w:pgSz w:w="11906" w:h="16838"/>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明朝">
    <w:altName w:val="MS Gothic"/>
    <w:charset w:val="80"/>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rPr/>
      </w:pPr>
      <w:r>
        <w:rPr>
          <w:rStyle w:val="FootnoteCharacters"/>
        </w:rPr>
        <w:footnoteRef/>
      </w:r>
      <w:r>
        <w:rPr>
          <w:sz w:val="18"/>
        </w:rPr>
        <w:t xml:space="preserve"> </w:t>
      </w:r>
      <w:r>
        <w:rPr>
          <w:sz w:val="18"/>
        </w:rPr>
        <w:t>Insert “not” if ENA’s/ECC’s counterparty is a financial institution, particularly one that is a credit institution of Enron Corp.  If “not” is inserted, then delete Part 1(g) below.  Insert the bracketed clause when “not” is inserted.</w:t>
      </w:r>
    </w:p>
  </w:footnote>
  <w:footnote w:id="3">
    <w:p>
      <w:pPr>
        <w:pStyle w:val="FootnoteText"/>
        <w:rPr/>
      </w:pPr>
      <w:r>
        <w:rPr>
          <w:rStyle w:val="FootnoteCharacters"/>
        </w:rPr>
        <w:footnoteRef/>
      </w:r>
      <w:r>
        <w:rPr/>
        <w:t xml:space="preserve"> </w:t>
      </w:r>
      <w:r>
        <w:rPr>
          <w:sz w:val="18"/>
        </w:rPr>
        <w:t>Insert if the MAC language in clause (b) is based on a “ratings” trigger</w:t>
      </w:r>
    </w:p>
  </w:footnote>
  <w:footnote w:id="4">
    <w:p>
      <w:pPr>
        <w:pStyle w:val="FootnoteText"/>
        <w:rPr/>
      </w:pPr>
      <w:r>
        <w:rPr>
          <w:rStyle w:val="FootnoteCharacters"/>
        </w:rPr>
        <w:footnoteRef/>
      </w:r>
      <w:r>
        <w:rPr>
          <w:sz w:val="18"/>
        </w:rPr>
        <w:t xml:space="preserve"> </w:t>
      </w:r>
      <w:r>
        <w:rPr>
          <w:sz w:val="18"/>
        </w:rPr>
        <w:t>Assumes execution by the representative director – needs to be amended to reflect Enron Japan’s corporate execution policy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spacing w:lineRule="exact" w:line="240"/>
      <w:jc w:val="center"/>
      <w:outlineLvl w:val="3"/>
    </w:pPr>
    <w:rPr>
      <w:b/>
      <w:sz w:val="22"/>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4z0">
    <w:name w:val="WW8Num14z0"/>
    <w:qFormat/>
    <w:rPr>
      <w:sz w:val="22"/>
      <w:szCs w:val="22"/>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color w:val="000000"/>
    </w:rPr>
  </w:style>
  <w:style w:type="character" w:styleId="WW8Num23z0">
    <w:name w:val="WW8Num23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times">
    <w:name w:val="英文times"/>
    <w:basedOn w:val="Normal"/>
    <w:qFormat/>
    <w:pPr>
      <w:widowControl w:val="false"/>
      <w:spacing w:lineRule="atLeast" w:line="240"/>
      <w:jc w:val="both"/>
      <w:textAlignment w:val="baseline"/>
    </w:pPr>
    <w:rPr>
      <w:rFonts w:ascii="明朝;MS Gothic" w:hAnsi="明朝;MS Gothic" w:eastAsia="明朝;MS Gothic" w:cs="Century;Bookman Old Style"/>
      <w:sz w:val="22"/>
      <w:lang w:eastAsia="ja-JP"/>
    </w:rPr>
  </w:style>
  <w:style w:type="paragraph" w:styleId="BodyText2">
    <w:name w:val="Body Text 2"/>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2000-08-23T04:59:00Z</dcterms:created>
  <dc:creator>mheard</dc:creator>
  <dc:description/>
  <dc:language>en-CA</dc:language>
  <cp:lastModifiedBy>Jeremy Pitts</cp:lastModifiedBy>
  <cp:lastPrinted>2000-08-14T13:34:00Z</cp:lastPrinted>
  <dcterms:modified xsi:type="dcterms:W3CDTF">2000-08-23T06:59:00Z</dcterms:modified>
  <cp:revision>4</cp:revision>
  <dc:subject/>
  <dc:title>ISDA Multicurrency Agreement</dc:title>
</cp:coreProperties>
</file>