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ISDA EXHIBITS DOCUMENT</w:t>
      </w:r>
    </w:p>
    <w:p>
      <w:pPr>
        <w:pStyle w:val="Normal"/>
        <w:jc w:val="end"/>
        <w:rPr>
          <w:b/>
          <w:sz w:val="22"/>
          <w:u w:val="single"/>
        </w:rPr>
      </w:pPr>
      <w:r>
        <w:rPr>
          <w:b/>
          <w:sz w:val="22"/>
          <w:u w:val="single"/>
        </w:rPr>
        <w:t>DRAFT OF 23/08/2000</w:t>
      </w:r>
    </w:p>
    <w:p>
      <w:pPr>
        <w:pStyle w:val="Normal"/>
        <w:jc w:val="center"/>
        <w:rPr>
          <w:b/>
          <w:sz w:val="22"/>
          <w:u w:val="single"/>
        </w:rPr>
      </w:pPr>
      <w:r>
        <w:rPr>
          <w:b/>
          <w:sz w:val="22"/>
          <w:u w:val="single"/>
        </w:rPr>
      </w:r>
    </w:p>
    <w:p>
      <w:pPr>
        <w:pStyle w:val="Normal"/>
        <w:jc w:val="center"/>
        <w:rPr>
          <w:b/>
          <w:sz w:val="22"/>
          <w:u w:val="single"/>
        </w:rPr>
      </w:pPr>
      <w:r>
        <w:rPr>
          <w:b/>
          <w:sz w:val="22"/>
          <w:u w:val="single"/>
        </w:rPr>
        <w:t>PARAGRAPH 13</w:t>
      </w:r>
    </w:p>
    <w:p>
      <w:pPr>
        <w:pStyle w:val="Normal"/>
        <w:jc w:val="center"/>
        <w:rPr>
          <w:b/>
          <w:sz w:val="22"/>
        </w:rPr>
      </w:pPr>
      <w:r>
        <w:rPr>
          <w:b/>
          <w:sz w:val="22"/>
        </w:rPr>
        <w:t>to the</w:t>
      </w:r>
    </w:p>
    <w:p>
      <w:pPr>
        <w:pStyle w:val="Normal"/>
        <w:jc w:val="center"/>
        <w:rPr>
          <w:b/>
          <w:sz w:val="22"/>
        </w:rPr>
      </w:pPr>
      <w:r>
        <w:rPr>
          <w:b/>
          <w:sz w:val="22"/>
        </w:rPr>
        <w:t>ISDA CREDIT SUPPORT ANNEX</w:t>
      </w:r>
    </w:p>
    <w:p>
      <w:pPr>
        <w:pStyle w:val="Normal"/>
        <w:jc w:val="center"/>
        <w:rPr>
          <w:b/>
          <w:sz w:val="22"/>
        </w:rPr>
      </w:pPr>
      <w:r>
        <w:rPr>
          <w:b/>
          <w:sz w:val="22"/>
        </w:rPr>
      </w:r>
    </w:p>
    <w:p>
      <w:pPr>
        <w:pStyle w:val="Normal"/>
        <w:jc w:val="center"/>
        <w:rPr>
          <w:b/>
          <w:sz w:val="22"/>
        </w:rPr>
      </w:pPr>
      <w:r>
        <w:rPr>
          <w:b/>
          <w:sz w:val="22"/>
        </w:rPr>
        <w:t>dated as of _________________, 2000</w:t>
      </w:r>
    </w:p>
    <w:p>
      <w:pPr>
        <w:pStyle w:val="Normal"/>
        <w:jc w:val="center"/>
        <w:rPr>
          <w:b/>
          <w:sz w:val="22"/>
        </w:rPr>
      </w:pPr>
      <w:r>
        <w:rPr>
          <w:b/>
          <w:sz w:val="22"/>
        </w:rPr>
      </w:r>
    </w:p>
    <w:p>
      <w:pPr>
        <w:pStyle w:val="Normal"/>
        <w:jc w:val="center"/>
        <w:rPr>
          <w:b/>
          <w:sz w:val="22"/>
        </w:rPr>
      </w:pPr>
      <w:r>
        <w:rPr>
          <w:b/>
          <w:sz w:val="22"/>
        </w:rPr>
        <w:t>between</w:t>
      </w:r>
    </w:p>
    <w:tbl>
      <w:tblPr>
        <w:tblW w:w="10188" w:type="dxa"/>
        <w:jc w:val="start"/>
        <w:tblInd w:w="0" w:type="dxa"/>
        <w:tblLayout w:type="fixed"/>
        <w:tblCellMar>
          <w:top w:w="0" w:type="dxa"/>
          <w:start w:w="108" w:type="dxa"/>
          <w:bottom w:w="0" w:type="dxa"/>
          <w:end w:w="108" w:type="dxa"/>
        </w:tblCellMar>
      </w:tblPr>
      <w:tblGrid>
        <w:gridCol w:w="4788"/>
        <w:gridCol w:w="450"/>
        <w:gridCol w:w="4950"/>
      </w:tblGrid>
      <w:tr>
        <w:trPr/>
        <w:tc>
          <w:tcPr>
            <w:tcW w:w="4788" w:type="dxa"/>
            <w:tcBorders/>
          </w:tcPr>
          <w:p>
            <w:pPr>
              <w:pStyle w:val="Normal"/>
              <w:tabs>
                <w:tab w:val="clear" w:pos="720"/>
                <w:tab w:val="center" w:pos="5760" w:leader="none"/>
              </w:tabs>
              <w:spacing w:before="240" w:after="0"/>
              <w:jc w:val="both"/>
              <w:rPr>
                <w:b/>
                <w:sz w:val="22"/>
              </w:rPr>
            </w:pPr>
            <w:r>
              <w:rPr>
                <w:b/>
                <w:sz w:val="22"/>
              </w:rPr>
              <w:t>ENRON JAPAN CORP., a corporation organized under the law of Japan (“Party A”), and</w:t>
            </w:r>
          </w:p>
        </w:tc>
        <w:tc>
          <w:tcPr>
            <w:tcW w:w="450" w:type="dxa"/>
            <w:tcBorders/>
          </w:tcPr>
          <w:p>
            <w:pPr>
              <w:pStyle w:val="Normal"/>
              <w:tabs>
                <w:tab w:val="clear" w:pos="720"/>
                <w:tab w:val="center" w:pos="5760" w:leader="none"/>
              </w:tabs>
              <w:snapToGrid w:val="false"/>
              <w:spacing w:before="240" w:after="0"/>
              <w:jc w:val="both"/>
              <w:rPr>
                <w:b/>
                <w:sz w:val="22"/>
              </w:rPr>
            </w:pPr>
            <w:r>
              <w:rPr>
                <w:b/>
                <w:sz w:val="22"/>
              </w:rPr>
            </w:r>
          </w:p>
        </w:tc>
        <w:tc>
          <w:tcPr>
            <w:tcW w:w="4950" w:type="dxa"/>
            <w:tcBorders/>
          </w:tcPr>
          <w:p>
            <w:pPr>
              <w:pStyle w:val="Normal"/>
              <w:tabs>
                <w:tab w:val="clear" w:pos="720"/>
                <w:tab w:val="center" w:pos="5760" w:leader="none"/>
              </w:tabs>
              <w:spacing w:before="240" w:after="0"/>
              <w:jc w:val="both"/>
              <w:rPr>
                <w:b/>
                <w:color w:val="808000"/>
                <w:sz w:val="22"/>
              </w:rPr>
            </w:pPr>
            <w:r>
              <w:rPr>
                <w:b/>
                <w:sz w:val="22"/>
              </w:rPr>
              <w:t>Mitsui Marine &amp; Fire Insurance Co., Limited, a company organized under the law of Japan (“Party B”)</w:t>
            </w:r>
          </w:p>
        </w:tc>
      </w:tr>
    </w:tbl>
    <w:p>
      <w:pPr>
        <w:pStyle w:val="Justified"/>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jc w:val="both"/>
        <w:rPr>
          <w:sz w:val="22"/>
        </w:rPr>
      </w:pPr>
      <w:r>
        <w:rPr>
          <w:b/>
          <w:sz w:val="22"/>
        </w:rPr>
        <w:t>Paragraph 13.  Elections and Variables.</w:t>
      </w:r>
    </w:p>
    <w:p>
      <w:pPr>
        <w:pStyle w:val="Normal"/>
        <w:jc w:val="both"/>
        <w:rPr>
          <w:sz w:val="22"/>
        </w:rPr>
      </w:pPr>
      <w:r>
        <w:rPr>
          <w:sz w:val="22"/>
        </w:rPr>
      </w:r>
    </w:p>
    <w:p>
      <w:pPr>
        <w:pStyle w:val="Normal"/>
        <w:ind w:hanging="720" w:start="720" w:end="0"/>
        <w:jc w:val="both"/>
        <w:rPr/>
      </w:pPr>
      <w:r>
        <w:rPr>
          <w:sz w:val="22"/>
        </w:rPr>
        <w:t>(a)</w:t>
        <w:tab/>
      </w:r>
      <w:r>
        <w:rPr>
          <w:b/>
          <w:sz w:val="22"/>
        </w:rPr>
        <w:t>Security Interest for “Obligations”.</w:t>
      </w:r>
      <w:r>
        <w:rPr>
          <w:sz w:val="22"/>
        </w:rPr>
        <w:t xml:space="preserve">  The term “</w:t>
      </w:r>
      <w:r>
        <w:rPr>
          <w:b/>
          <w:sz w:val="22"/>
        </w:rPr>
        <w:t>Obligations”</w:t>
      </w:r>
      <w:r>
        <w:rPr>
          <w:sz w:val="22"/>
        </w:rPr>
        <w:t xml:space="preserve"> as used in this Annex includes the following additional obligations:</w:t>
      </w:r>
    </w:p>
    <w:p>
      <w:pPr>
        <w:pStyle w:val="Normal"/>
        <w:ind w:hanging="360" w:start="360" w:end="0"/>
        <w:jc w:val="both"/>
        <w:rPr>
          <w:sz w:val="22"/>
        </w:rPr>
      </w:pPr>
      <w:r>
        <w:rPr>
          <w:sz w:val="22"/>
        </w:rPr>
      </w:r>
    </w:p>
    <w:p>
      <w:pPr>
        <w:pStyle w:val="Normal"/>
        <w:ind w:start="630" w:end="0"/>
        <w:jc w:val="both"/>
        <w:rPr>
          <w:sz w:val="22"/>
        </w:rPr>
      </w:pPr>
      <w:r>
        <w:rPr>
          <w:sz w:val="22"/>
        </w:rPr>
        <w:t>With respect to Party A:  None.</w:t>
      </w:r>
    </w:p>
    <w:p>
      <w:pPr>
        <w:pStyle w:val="Normal"/>
        <w:ind w:start="630" w:end="0"/>
        <w:jc w:val="both"/>
        <w:rPr>
          <w:sz w:val="22"/>
        </w:rPr>
      </w:pPr>
      <w:r>
        <w:rPr>
          <w:sz w:val="22"/>
        </w:rPr>
      </w:r>
    </w:p>
    <w:p>
      <w:pPr>
        <w:pStyle w:val="Normal"/>
        <w:ind w:start="630" w:end="0"/>
        <w:jc w:val="both"/>
        <w:rPr>
          <w:sz w:val="22"/>
        </w:rPr>
      </w:pPr>
      <w:r>
        <w:rPr>
          <w:sz w:val="22"/>
        </w:rPr>
        <w:t>With respect to Party B:  None.</w:t>
      </w:r>
    </w:p>
    <w:p>
      <w:pPr>
        <w:pStyle w:val="Normal"/>
        <w:ind w:hanging="720" w:start="720" w:end="0"/>
        <w:jc w:val="both"/>
        <w:rPr>
          <w:sz w:val="22"/>
        </w:rPr>
      </w:pPr>
      <w:r>
        <w:rPr>
          <w:sz w:val="22"/>
        </w:rPr>
      </w:r>
    </w:p>
    <w:p>
      <w:pPr>
        <w:pStyle w:val="Normal"/>
        <w:ind w:hanging="360" w:start="360" w:end="0"/>
        <w:jc w:val="both"/>
        <w:rPr/>
      </w:pPr>
      <w:r>
        <w:rPr>
          <w:sz w:val="22"/>
        </w:rPr>
        <w:t>(b)</w:t>
        <w:tab/>
      </w:r>
      <w:r>
        <w:rPr>
          <w:b/>
          <w:sz w:val="22"/>
        </w:rPr>
        <w:t>Credit Support Obligations.</w:t>
      </w:r>
    </w:p>
    <w:p>
      <w:pPr>
        <w:pStyle w:val="Normal"/>
        <w:ind w:hanging="720" w:start="720" w:end="0"/>
        <w:jc w:val="both"/>
        <w:rPr>
          <w:b/>
          <w:sz w:val="22"/>
        </w:rPr>
      </w:pPr>
      <w:r>
        <w:rPr>
          <w:b/>
          <w:sz w:val="22"/>
        </w:rPr>
      </w:r>
    </w:p>
    <w:p>
      <w:pPr>
        <w:pStyle w:val="Normal"/>
        <w:ind w:start="720" w:end="0"/>
        <w:jc w:val="both"/>
        <w:rPr>
          <w:sz w:val="22"/>
        </w:rPr>
      </w:pPr>
      <w:r>
        <w:rPr>
          <w:sz w:val="22"/>
        </w:rPr>
        <w:t xml:space="preserve">(i)  </w:t>
      </w:r>
      <w:r>
        <w:rPr>
          <w:b/>
          <w:sz w:val="22"/>
        </w:rPr>
        <w:t>Delivery Amount, Return Amount, and Credit Support Amount.</w:t>
      </w:r>
    </w:p>
    <w:p>
      <w:pPr>
        <w:pStyle w:val="Normal"/>
        <w:ind w:hanging="1260" w:start="1440" w:end="0"/>
        <w:jc w:val="both"/>
        <w:rPr>
          <w:sz w:val="22"/>
        </w:rPr>
      </w:pPr>
      <w:r>
        <w:rPr>
          <w:sz w:val="22"/>
        </w:rPr>
      </w:r>
    </w:p>
    <w:p>
      <w:pPr>
        <w:pStyle w:val="Normal"/>
        <w:tabs>
          <w:tab w:val="clear" w:pos="720"/>
          <w:tab w:val="left" w:pos="1080" w:leader="none"/>
        </w:tabs>
        <w:ind w:start="720" w:end="0"/>
        <w:jc w:val="both"/>
        <w:rPr/>
      </w:pPr>
      <w:r>
        <w:rPr>
          <w:sz w:val="22"/>
        </w:rPr>
        <w:t xml:space="preserve">(A) </w:t>
      </w:r>
      <w:r>
        <w:rPr>
          <w:b/>
          <w:sz w:val="22"/>
        </w:rPr>
        <w:t>“Delivery Amount”</w:t>
      </w:r>
      <w:r>
        <w:rPr>
          <w:sz w:val="22"/>
        </w:rPr>
        <w:t xml:space="preserve"> has the meaning specified in Paragraph 3(a).</w:t>
      </w:r>
    </w:p>
    <w:p>
      <w:pPr>
        <w:pStyle w:val="Normal"/>
        <w:ind w:start="720" w:end="0"/>
        <w:jc w:val="both"/>
        <w:rPr>
          <w:sz w:val="22"/>
        </w:rPr>
      </w:pPr>
      <w:r>
        <w:rPr>
          <w:sz w:val="22"/>
        </w:rPr>
      </w:r>
    </w:p>
    <w:p>
      <w:pPr>
        <w:pStyle w:val="Normal"/>
        <w:tabs>
          <w:tab w:val="clear" w:pos="720"/>
          <w:tab w:val="left" w:pos="1080" w:leader="none"/>
        </w:tabs>
        <w:ind w:start="720" w:end="0"/>
        <w:jc w:val="both"/>
        <w:rPr/>
      </w:pPr>
      <w:r>
        <w:rPr>
          <w:sz w:val="22"/>
        </w:rPr>
        <w:t xml:space="preserve">(B) </w:t>
      </w:r>
      <w:r>
        <w:rPr>
          <w:b/>
          <w:sz w:val="22"/>
        </w:rPr>
        <w:t>“Return Amount”</w:t>
      </w:r>
      <w:r>
        <w:rPr>
          <w:sz w:val="22"/>
        </w:rPr>
        <w:t xml:space="preserve"> has the meaning specified in Paragraph 3(b).</w:t>
      </w:r>
    </w:p>
    <w:p>
      <w:pPr>
        <w:pStyle w:val="Normal"/>
        <w:ind w:start="720" w:end="0"/>
        <w:jc w:val="both"/>
        <w:rPr>
          <w:sz w:val="22"/>
        </w:rPr>
      </w:pPr>
      <w:r>
        <w:rPr>
          <w:sz w:val="22"/>
        </w:rPr>
      </w:r>
    </w:p>
    <w:p>
      <w:pPr>
        <w:pStyle w:val="Normal"/>
        <w:tabs>
          <w:tab w:val="clear" w:pos="720"/>
          <w:tab w:val="left" w:pos="1080" w:leader="none"/>
        </w:tabs>
        <w:ind w:start="720" w:end="0"/>
        <w:jc w:val="both"/>
        <w:rPr>
          <w:b/>
          <w:sz w:val="22"/>
        </w:rPr>
      </w:pPr>
      <w:r>
        <w:rPr>
          <w:sz w:val="22"/>
        </w:rPr>
        <w:t xml:space="preserve">(C) </w:t>
      </w:r>
      <w:r>
        <w:rPr>
          <w:b/>
          <w:sz w:val="22"/>
        </w:rPr>
        <w:t>“Credit Support Amount”</w:t>
      </w:r>
      <w:r>
        <w:rPr>
          <w:sz w:val="22"/>
        </w:rPr>
        <w:t xml:space="preserve"> will mean the higher of (i) the amount calculated as provided in the definition of that term in Paragraph 3 and (ii) the sum of the Pledgor’s Independent Amounts; </w:t>
      </w:r>
      <w:r>
        <w:rPr>
          <w:sz w:val="22"/>
          <w:u w:val="single"/>
        </w:rPr>
        <w:t>provided</w:t>
      </w:r>
      <w:r>
        <w:rPr>
          <w:sz w:val="22"/>
        </w:rPr>
        <w:t xml:space="preserve">, </w:t>
      </w:r>
      <w:r>
        <w:rPr>
          <w:sz w:val="22"/>
          <w:u w:val="single"/>
        </w:rPr>
        <w:t>that</w:t>
      </w:r>
      <w:r>
        <w:rPr>
          <w:sz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sz w:val="22"/>
        </w:rPr>
      </w:pPr>
      <w:r>
        <w:rPr>
          <w:b/>
          <w:sz w:val="22"/>
        </w:rPr>
      </w:r>
    </w:p>
    <w:p>
      <w:pPr>
        <w:pStyle w:val="Normal"/>
        <w:ind w:start="720" w:end="0"/>
        <w:jc w:val="both"/>
        <w:rPr/>
      </w:pPr>
      <w:r>
        <w:rPr>
          <w:sz w:val="22"/>
        </w:rPr>
        <w:t xml:space="preserve">(ii)  </w:t>
      </w:r>
      <w:r>
        <w:rPr>
          <w:b/>
          <w:sz w:val="22"/>
        </w:rPr>
        <w:t>Eligible Collateral.</w:t>
      </w:r>
      <w:r>
        <w:rPr>
          <w:sz w:val="22"/>
        </w:rPr>
        <w:t xml:space="preserve">  The following items will qualify as</w:t>
      </w:r>
      <w:r>
        <w:rPr>
          <w:b/>
          <w:sz w:val="22"/>
        </w:rPr>
        <w:t xml:space="preserve"> “Eligible Collateral”</w:t>
      </w:r>
      <w:r>
        <w:rPr>
          <w:sz w:val="22"/>
        </w:rPr>
        <w:t xml:space="preserve"> for the party specified.</w:t>
      </w:r>
    </w:p>
    <w:p>
      <w:pPr>
        <w:pStyle w:val="Normal"/>
        <w:ind w:start="1440" w:end="0"/>
        <w:jc w:val="both"/>
        <w:rPr>
          <w:sz w:val="22"/>
        </w:rPr>
      </w:pPr>
      <w:r>
        <w:rPr>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sz w:val="22"/>
              </w:rPr>
            </w:pPr>
            <w:r>
              <w:rPr>
                <w:b/>
                <w:sz w:val="22"/>
              </w:rPr>
            </w:r>
          </w:p>
        </w:tc>
        <w:tc>
          <w:tcPr>
            <w:tcW w:w="2880" w:type="dxa"/>
            <w:tcBorders/>
          </w:tcPr>
          <w:p>
            <w:pPr>
              <w:pStyle w:val="Normal"/>
              <w:keepNext w:val="true"/>
              <w:keepLines/>
              <w:snapToGrid w:val="false"/>
              <w:jc w:val="center"/>
              <w:rPr>
                <w:b/>
                <w:sz w:val="22"/>
              </w:rPr>
            </w:pPr>
            <w:r>
              <w:rPr>
                <w:b/>
                <w:sz w:val="22"/>
              </w:rPr>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A</w:t>
            </w:r>
          </w:p>
        </w:tc>
        <w:tc>
          <w:tcPr>
            <w:tcW w:w="1440"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tc>
        <w:tc>
          <w:tcPr>
            <w:tcW w:w="1365"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630" w:type="dxa"/>
            <w:tcBorders/>
          </w:tcPr>
          <w:p>
            <w:pPr>
              <w:pStyle w:val="Normal"/>
              <w:jc w:val="both"/>
              <w:rPr>
                <w:sz w:val="22"/>
              </w:rPr>
            </w:pPr>
            <w:r>
              <w:rPr>
                <w:sz w:val="22"/>
              </w:rPr>
              <w:t>(A)</w:t>
            </w:r>
          </w:p>
        </w:tc>
        <w:tc>
          <w:tcPr>
            <w:tcW w:w="2880" w:type="dxa"/>
            <w:tcBorders/>
          </w:tcPr>
          <w:p>
            <w:pPr>
              <w:pStyle w:val="Normal"/>
              <w:rPr>
                <w:sz w:val="22"/>
              </w:rPr>
            </w:pPr>
            <w:r>
              <w:rPr>
                <w:sz w:val="22"/>
              </w:rPr>
              <w:t>Cash</w:t>
            </w:r>
          </w:p>
          <w:p>
            <w:pPr>
              <w:pStyle w:val="Normal"/>
              <w:rPr>
                <w:sz w:val="22"/>
              </w:rPr>
            </w:pPr>
            <w:r>
              <w:rPr>
                <w:sz w:val="22"/>
              </w:rPr>
            </w:r>
          </w:p>
        </w:tc>
        <w:tc>
          <w:tcPr>
            <w:tcW w:w="1440" w:type="dxa"/>
            <w:tcBorders/>
          </w:tcPr>
          <w:p>
            <w:pPr>
              <w:pStyle w:val="Normal"/>
              <w:jc w:val="center"/>
              <w:rPr>
                <w:sz w:val="22"/>
              </w:rPr>
            </w:pPr>
            <w:r>
              <w:rPr>
                <w:sz w:val="22"/>
              </w:rPr>
              <w:t>[X]</w:t>
            </w:r>
          </w:p>
        </w:tc>
        <w:tc>
          <w:tcPr>
            <w:tcW w:w="1440" w:type="dxa"/>
            <w:tcBorders/>
          </w:tcPr>
          <w:p>
            <w:pPr>
              <w:pStyle w:val="Normal"/>
              <w:jc w:val="center"/>
              <w:rPr>
                <w:sz w:val="22"/>
              </w:rPr>
            </w:pPr>
            <w:r>
              <w:rPr>
                <w:sz w:val="22"/>
              </w:rPr>
              <w:t>[X]</w:t>
            </w:r>
          </w:p>
        </w:tc>
        <w:tc>
          <w:tcPr>
            <w:tcW w:w="1365" w:type="dxa"/>
            <w:tcBorders/>
          </w:tcPr>
          <w:p>
            <w:pPr>
              <w:pStyle w:val="Normal"/>
              <w:jc w:val="center"/>
              <w:rPr>
                <w:sz w:val="22"/>
              </w:rPr>
            </w:pPr>
            <w:r>
              <w:rPr>
                <w:sz w:val="22"/>
              </w:rPr>
              <w:t>100%</w:t>
            </w:r>
          </w:p>
        </w:tc>
      </w:tr>
      <w:tr>
        <w:trPr/>
        <w:tc>
          <w:tcPr>
            <w:tcW w:w="630" w:type="dxa"/>
            <w:tcBorders/>
          </w:tcPr>
          <w:p>
            <w:pPr>
              <w:pStyle w:val="Normal"/>
              <w:snapToGrid w:val="false"/>
              <w:jc w:val="both"/>
              <w:rPr>
                <w:sz w:val="22"/>
              </w:rPr>
            </w:pPr>
            <w:r>
              <w:rPr>
                <w:sz w:val="22"/>
              </w:rPr>
            </w:r>
          </w:p>
        </w:tc>
        <w:tc>
          <w:tcPr>
            <w:tcW w:w="2880" w:type="dxa"/>
            <w:tcBorders/>
          </w:tcPr>
          <w:p>
            <w:pPr>
              <w:pStyle w:val="Normal"/>
              <w:snapToGrid w:val="false"/>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r>
        <w:trPr/>
        <w:tc>
          <w:tcPr>
            <w:tcW w:w="630" w:type="dxa"/>
            <w:tcBorders/>
          </w:tcPr>
          <w:p>
            <w:pPr>
              <w:pStyle w:val="Normal"/>
              <w:jc w:val="both"/>
              <w:rPr>
                <w:sz w:val="22"/>
              </w:rPr>
            </w:pPr>
            <w:r>
              <w:rPr>
                <w:sz w:val="22"/>
              </w:rPr>
              <w:t>(B)</w:t>
            </w:r>
          </w:p>
        </w:tc>
        <w:tc>
          <w:tcPr>
            <w:tcW w:w="2880" w:type="dxa"/>
            <w:tcBorders/>
          </w:tcPr>
          <w:p>
            <w:pPr>
              <w:pStyle w:val="Normal"/>
              <w:rPr>
                <w:sz w:val="22"/>
              </w:rPr>
            </w:pPr>
            <w:r>
              <w:rPr>
                <w:sz w:val="22"/>
              </w:rPr>
              <w:t>Other:</w:t>
              <w:tab/>
              <w:t>None</w:t>
            </w:r>
          </w:p>
          <w:p>
            <w:pPr>
              <w:pStyle w:val="Normal"/>
              <w:rPr>
                <w:sz w:val="22"/>
              </w:rPr>
            </w:pPr>
            <w:r>
              <w:rPr>
                <w:sz w:val="22"/>
              </w:rPr>
            </w:r>
          </w:p>
        </w:tc>
        <w:tc>
          <w:tcPr>
            <w:tcW w:w="1440" w:type="dxa"/>
            <w:tcBorders/>
          </w:tcPr>
          <w:p>
            <w:pPr>
              <w:pStyle w:val="Normal"/>
              <w:snapToGrid w:val="false"/>
              <w:jc w:val="center"/>
              <w:rPr>
                <w:sz w:val="22"/>
              </w:rPr>
            </w:pPr>
            <w:r>
              <w:rPr>
                <w:sz w:val="22"/>
              </w:rPr>
            </w:r>
          </w:p>
        </w:tc>
        <w:tc>
          <w:tcPr>
            <w:tcW w:w="1440" w:type="dxa"/>
            <w:tcBorders/>
          </w:tcPr>
          <w:p>
            <w:pPr>
              <w:pStyle w:val="Normal"/>
              <w:snapToGrid w:val="false"/>
              <w:jc w:val="center"/>
              <w:rPr>
                <w:sz w:val="22"/>
              </w:rPr>
            </w:pPr>
            <w:r>
              <w:rPr>
                <w:sz w:val="22"/>
              </w:rPr>
            </w:r>
          </w:p>
        </w:tc>
        <w:tc>
          <w:tcPr>
            <w:tcW w:w="1365" w:type="dxa"/>
            <w:tcBorders/>
          </w:tcPr>
          <w:p>
            <w:pPr>
              <w:pStyle w:val="Normal"/>
              <w:snapToGrid w:val="false"/>
              <w:jc w:val="center"/>
              <w:rPr>
                <w:sz w:val="22"/>
              </w:rPr>
            </w:pPr>
            <w:r>
              <w:rPr>
                <w:sz w:val="22"/>
              </w:rPr>
            </w:r>
          </w:p>
        </w:tc>
      </w:tr>
    </w:tbl>
    <w:p>
      <w:pPr>
        <w:pStyle w:val="Normal"/>
        <w:ind w:start="1440" w:end="0"/>
        <w:jc w:val="both"/>
        <w:rPr>
          <w:sz w:val="22"/>
        </w:rPr>
      </w:pPr>
      <w:r>
        <w:rPr>
          <w:sz w:val="22"/>
        </w:rPr>
      </w:r>
    </w:p>
    <w:p>
      <w:pPr>
        <w:pStyle w:val="Normal"/>
        <w:ind w:start="720" w:end="0"/>
        <w:jc w:val="both"/>
        <w:rPr>
          <w:b/>
          <w:sz w:val="22"/>
        </w:rPr>
      </w:pPr>
      <w:r>
        <w:rPr>
          <w:sz w:val="22"/>
        </w:rPr>
        <w:t xml:space="preserve">(iii)  </w:t>
      </w:r>
      <w:r>
        <w:rPr>
          <w:b/>
          <w:sz w:val="22"/>
        </w:rPr>
        <w:t>Other Eligible Support.</w:t>
      </w:r>
      <w:r>
        <w:rPr>
          <w:sz w:val="22"/>
        </w:rPr>
        <w:t xml:space="preserve">  The following items will qualify as </w:t>
      </w:r>
      <w:r>
        <w:rPr>
          <w:b/>
          <w:sz w:val="22"/>
        </w:rPr>
        <w:t>“Other Eligible Support”</w:t>
      </w:r>
      <w:r>
        <w:rPr>
          <w:sz w:val="22"/>
        </w:rPr>
        <w:t xml:space="preserve"> for the party specified:</w:t>
      </w:r>
    </w:p>
    <w:p>
      <w:pPr>
        <w:pStyle w:val="Normal"/>
        <w:ind w:start="1440" w:end="0"/>
        <w:jc w:val="both"/>
        <w:rPr>
          <w:b/>
          <w:sz w:val="22"/>
        </w:rPr>
      </w:pPr>
      <w:r>
        <w:rPr>
          <w:b/>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tc>
        <w:tc>
          <w:tcPr>
            <w:tcW w:w="1440" w:type="dxa"/>
            <w:tcBorders/>
          </w:tcPr>
          <w:p>
            <w:pPr>
              <w:pStyle w:val="Normal"/>
              <w:keepNext w:val="true"/>
              <w:keepLines/>
              <w:snapToGrid w:val="false"/>
              <w:jc w:val="center"/>
              <w:rPr>
                <w:rFonts w:ascii="Times New Roman;Times New Roman" w:hAnsi="Times New Roman;Times New Roman" w:cs="Times New Roman;Times New Roman"/>
                <w:b/>
                <w:sz w:val="22"/>
              </w:rPr>
            </w:pPr>
            <w:r>
              <w:rPr>
                <w:rFonts w:cs="Times New Roman;Times New Roman"/>
                <w:b/>
                <w:sz w:val="22"/>
              </w:rPr>
            </w:r>
          </w:p>
          <w:p>
            <w:pPr>
              <w:pStyle w:val="Normal"/>
              <w:keepNext w:val="true"/>
              <w:keepLines/>
              <w:jc w:val="center"/>
              <w:rPr>
                <w:b/>
                <w:sz w:val="22"/>
              </w:rPr>
            </w:pPr>
            <w:r>
              <w:rPr>
                <w:b/>
                <w:sz w:val="22"/>
              </w:rPr>
              <w:t>Party A</w:t>
            </w:r>
          </w:p>
          <w:p>
            <w:pPr>
              <w:pStyle w:val="Normal"/>
              <w:keepNext w:val="true"/>
              <w:keepLines/>
              <w:jc w:val="center"/>
              <w:rPr>
                <w:b/>
                <w:sz w:val="22"/>
              </w:rPr>
            </w:pPr>
            <w:r>
              <w:rPr>
                <w:b/>
                <w:sz w:val="22"/>
              </w:rPr>
            </w:r>
          </w:p>
        </w:tc>
        <w:tc>
          <w:tcPr>
            <w:tcW w:w="1644" w:type="dxa"/>
            <w:tcBorders/>
          </w:tcPr>
          <w:p>
            <w:pPr>
              <w:pStyle w:val="Normal"/>
              <w:keepNext w:val="true"/>
              <w:keepLines/>
              <w:snapToGrid w:val="false"/>
              <w:jc w:val="center"/>
              <w:rPr>
                <w:b/>
                <w:sz w:val="22"/>
              </w:rPr>
            </w:pPr>
            <w:r>
              <w:rPr>
                <w:b/>
                <w:sz w:val="22"/>
              </w:rPr>
            </w:r>
          </w:p>
          <w:p>
            <w:pPr>
              <w:pStyle w:val="Normal"/>
              <w:keepNext w:val="true"/>
              <w:keepLines/>
              <w:jc w:val="center"/>
              <w:rPr>
                <w:b/>
                <w:sz w:val="22"/>
              </w:rPr>
            </w:pPr>
            <w:r>
              <w:rPr>
                <w:b/>
                <w:sz w:val="22"/>
              </w:rPr>
              <w:t>Party B</w:t>
            </w:r>
          </w:p>
          <w:p>
            <w:pPr>
              <w:pStyle w:val="Normal"/>
              <w:keepNext w:val="true"/>
              <w:keepLines/>
              <w:jc w:val="center"/>
              <w:rPr>
                <w:b/>
                <w:sz w:val="22"/>
              </w:rPr>
            </w:pPr>
            <w:r>
              <w:rPr>
                <w:b/>
                <w:sz w:val="22"/>
              </w:rPr>
            </w:r>
          </w:p>
        </w:tc>
        <w:tc>
          <w:tcPr>
            <w:tcW w:w="3757" w:type="dxa"/>
            <w:tcBorders/>
          </w:tcPr>
          <w:p>
            <w:pPr>
              <w:pStyle w:val="Normal"/>
              <w:keepNext w:val="true"/>
              <w:keepLines/>
              <w:jc w:val="center"/>
              <w:rPr>
                <w:b/>
                <w:sz w:val="22"/>
              </w:rPr>
            </w:pPr>
            <w:r>
              <w:rPr>
                <w:b/>
                <w:sz w:val="22"/>
              </w:rPr>
              <w:t>Valuation</w:t>
            </w:r>
          </w:p>
          <w:p>
            <w:pPr>
              <w:pStyle w:val="Normal"/>
              <w:keepNext w:val="true"/>
              <w:keepLines/>
              <w:jc w:val="center"/>
              <w:rPr>
                <w:b/>
                <w:sz w:val="22"/>
              </w:rPr>
            </w:pPr>
            <w:r>
              <w:rPr>
                <w:b/>
                <w:sz w:val="22"/>
              </w:rPr>
              <w:t>Percentage</w:t>
            </w:r>
          </w:p>
          <w:p>
            <w:pPr>
              <w:pStyle w:val="Normal"/>
              <w:keepNext w:val="true"/>
              <w:keepLines/>
              <w:jc w:val="center"/>
              <w:rPr>
                <w:b/>
                <w:sz w:val="22"/>
              </w:rPr>
            </w:pPr>
            <w:r>
              <w:rPr>
                <w:b/>
                <w:sz w:val="22"/>
              </w:rPr>
            </w:r>
          </w:p>
        </w:tc>
      </w:tr>
      <w:tr>
        <w:trPr/>
        <w:tc>
          <w:tcPr>
            <w:tcW w:w="1800" w:type="dxa"/>
            <w:tcBorders/>
          </w:tcPr>
          <w:p>
            <w:pPr>
              <w:pStyle w:val="Normal"/>
              <w:keepNext w:val="true"/>
              <w:keepLines/>
              <w:jc w:val="both"/>
              <w:rPr>
                <w:sz w:val="22"/>
              </w:rPr>
            </w:pPr>
            <w:r>
              <w:rPr>
                <w:sz w:val="22"/>
              </w:rPr>
              <w:t>Letters of Credit</w:t>
            </w:r>
          </w:p>
        </w:tc>
        <w:tc>
          <w:tcPr>
            <w:tcW w:w="1440" w:type="dxa"/>
            <w:tcBorders/>
          </w:tcPr>
          <w:p>
            <w:pPr>
              <w:pStyle w:val="Normal"/>
              <w:keepNext w:val="true"/>
              <w:keepLines/>
              <w:jc w:val="center"/>
              <w:rPr>
                <w:sz w:val="22"/>
              </w:rPr>
            </w:pPr>
            <w:r>
              <w:rPr>
                <w:sz w:val="22"/>
              </w:rPr>
              <w:t>[X]</w:t>
            </w:r>
          </w:p>
        </w:tc>
        <w:tc>
          <w:tcPr>
            <w:tcW w:w="1644" w:type="dxa"/>
            <w:tcBorders/>
          </w:tcPr>
          <w:p>
            <w:pPr>
              <w:pStyle w:val="Normal"/>
              <w:keepNext w:val="true"/>
              <w:keepLines/>
              <w:jc w:val="center"/>
              <w:rPr>
                <w:sz w:val="22"/>
              </w:rPr>
            </w:pPr>
            <w:r>
              <w:rPr>
                <w:sz w:val="22"/>
              </w:rPr>
              <w:t>[X]</w:t>
            </w:r>
          </w:p>
        </w:tc>
        <w:tc>
          <w:tcPr>
            <w:tcW w:w="3757" w:type="dxa"/>
            <w:tcBorders/>
          </w:tcPr>
          <w:p>
            <w:pPr>
              <w:pStyle w:val="Normal"/>
              <w:keepNext w:val="true"/>
              <w:keepLines/>
              <w:rPr>
                <w:sz w:val="22"/>
              </w:rPr>
            </w:pPr>
            <w:r>
              <w:rPr>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sz w:val="22"/>
        </w:rPr>
      </w:pPr>
      <w:r>
        <w:rPr>
          <w:sz w:val="22"/>
        </w:rPr>
      </w:r>
    </w:p>
    <w:p>
      <w:pPr>
        <w:pStyle w:val="Normal"/>
        <w:ind w:start="720" w:end="0"/>
        <w:jc w:val="both"/>
        <w:rPr/>
      </w:pPr>
      <w:r>
        <w:rPr>
          <w:sz w:val="22"/>
        </w:rPr>
        <w:t xml:space="preserve">(iv)  </w:t>
      </w:r>
      <w:r>
        <w:rPr>
          <w:b/>
          <w:sz w:val="22"/>
        </w:rPr>
        <w:t>Thresholds.</w:t>
      </w:r>
    </w:p>
    <w:p>
      <w:pPr>
        <w:pStyle w:val="Normal"/>
        <w:ind w:hanging="720" w:start="1440" w:end="0"/>
        <w:jc w:val="both"/>
        <w:rPr>
          <w:b/>
          <w:sz w:val="22"/>
        </w:rPr>
      </w:pPr>
      <w:r>
        <w:rPr>
          <w:b/>
          <w:sz w:val="22"/>
        </w:rPr>
      </w:r>
    </w:p>
    <w:p>
      <w:pPr>
        <w:pStyle w:val="Normal"/>
        <w:ind w:start="720" w:end="0"/>
        <w:jc w:val="both"/>
        <w:rPr/>
      </w:pPr>
      <w:r>
        <w:rPr>
          <w:sz w:val="22"/>
        </w:rPr>
        <w:t xml:space="preserve">(A)  </w:t>
      </w:r>
      <w:r>
        <w:rPr>
          <w:b/>
          <w:sz w:val="22"/>
        </w:rPr>
        <w:t>“Independent Amount”</w:t>
      </w:r>
      <w:r>
        <w:rPr>
          <w:sz w:val="22"/>
        </w:rPr>
        <w:t xml:space="preserve"> means with respect to a party, the amount specified as such for that party in each Confirmation, or if no amount is specified, zero.</w:t>
      </w:r>
    </w:p>
    <w:p>
      <w:pPr>
        <w:pStyle w:val="Normal"/>
        <w:ind w:start="720" w:end="0"/>
        <w:jc w:val="both"/>
        <w:rPr>
          <w:sz w:val="22"/>
        </w:rPr>
      </w:pPr>
      <w:r>
        <w:rPr>
          <w:sz w:val="22"/>
        </w:rPr>
      </w:r>
    </w:p>
    <w:p>
      <w:pPr>
        <w:pStyle w:val="Normal"/>
        <w:ind w:start="720" w:end="0"/>
        <w:jc w:val="both"/>
        <w:rPr/>
      </w:pPr>
      <w:r>
        <w:rPr>
          <w:color w:val="000000"/>
          <w:sz w:val="22"/>
        </w:rPr>
        <w:t xml:space="preserve">(B) </w:t>
      </w:r>
      <w:r>
        <w:rPr>
          <w:b/>
          <w:color w:val="000000"/>
          <w:sz w:val="22"/>
        </w:rPr>
        <w:t>“Threshold”</w:t>
      </w:r>
      <w:r>
        <w:rPr>
          <w:color w:val="000000"/>
          <w:sz w:val="22"/>
        </w:rPr>
        <w:t xml:space="preserve"> means with respect to Party A, U.S. $15,000,000 and with respect to Party B, U.S. $15,000,000;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rPr>
      </w:pPr>
      <w:r>
        <w:rPr>
          <w:color w:val="000000"/>
          <w:sz w:val="22"/>
        </w:rPr>
      </w:r>
    </w:p>
    <w:p>
      <w:pPr>
        <w:pStyle w:val="Normal"/>
        <w:ind w:start="720" w:end="0"/>
        <w:jc w:val="both"/>
        <w:rPr/>
      </w:pPr>
      <w:r>
        <w:rPr>
          <w:sz w:val="22"/>
        </w:rPr>
        <w:t xml:space="preserve">(C)  </w:t>
      </w:r>
      <w:r>
        <w:rPr>
          <w:b/>
          <w:sz w:val="22"/>
        </w:rPr>
        <w:t>“Minimum Transfer Amount”</w:t>
      </w:r>
      <w:r>
        <w:rPr>
          <w:sz w:val="22"/>
        </w:rPr>
        <w:t xml:space="preserve"> means with respect to Party A:  U.S. $0.</w:t>
      </w:r>
    </w:p>
    <w:p>
      <w:pPr>
        <w:pStyle w:val="Normal"/>
        <w:ind w:start="720" w:end="0"/>
        <w:jc w:val="both"/>
        <w:rPr>
          <w:sz w:val="22"/>
        </w:rPr>
      </w:pPr>
      <w:r>
        <w:rPr>
          <w:sz w:val="22"/>
        </w:rPr>
      </w:r>
    </w:p>
    <w:p>
      <w:pPr>
        <w:pStyle w:val="Normal"/>
        <w:ind w:firstLine="360" w:start="720" w:end="0"/>
        <w:jc w:val="both"/>
        <w:rPr/>
      </w:pPr>
      <w:r>
        <w:rPr>
          <w:b/>
          <w:sz w:val="22"/>
        </w:rPr>
        <w:t>“</w:t>
      </w:r>
      <w:r>
        <w:rPr>
          <w:b/>
          <w:sz w:val="22"/>
        </w:rPr>
        <w:t>Minimum Transfer Amount”</w:t>
      </w:r>
      <w:r>
        <w:rPr>
          <w:sz w:val="22"/>
        </w:rPr>
        <w:t xml:space="preserve"> means with respect to Party B:  U.S. $0.</w:t>
      </w:r>
    </w:p>
    <w:p>
      <w:pPr>
        <w:pStyle w:val="Normal"/>
        <w:ind w:start="720" w:end="0"/>
        <w:jc w:val="both"/>
        <w:rPr>
          <w:sz w:val="22"/>
        </w:rPr>
      </w:pPr>
      <w:r>
        <w:rPr>
          <w:sz w:val="22"/>
        </w:rPr>
      </w:r>
    </w:p>
    <w:p>
      <w:pPr>
        <w:pStyle w:val="Normal"/>
        <w:ind w:start="720" w:end="0"/>
        <w:jc w:val="both"/>
        <w:rPr/>
      </w:pPr>
      <w:r>
        <w:rPr>
          <w:sz w:val="22"/>
        </w:rPr>
        <w:t xml:space="preserve">(D)  </w:t>
      </w:r>
      <w:r>
        <w:rPr>
          <w:b/>
          <w:sz w:val="22"/>
        </w:rPr>
        <w:t>Rounding.</w:t>
      </w:r>
      <w:r>
        <w:rPr>
          <w:sz w:val="22"/>
        </w:rPr>
        <w:t xml:space="preserve">  The Delivery Amount will be rounded up to the nearest integral multiple of U.S. </w:t>
      </w:r>
      <w:r>
        <w:rPr>
          <w:color w:val="000000"/>
          <w:sz w:val="22"/>
        </w:rPr>
        <w:t>$250,000</w:t>
      </w:r>
      <w:r>
        <w:rPr>
          <w:sz w:val="22"/>
        </w:rPr>
        <w:t xml:space="preserve">and the Return Amount will be rounded down to the nearest integral multiple of U.S. </w:t>
      </w:r>
      <w:r>
        <w:rPr>
          <w:color w:val="000000"/>
          <w:sz w:val="22"/>
        </w:rPr>
        <w:t>$250,000.</w:t>
      </w:r>
    </w:p>
    <w:p>
      <w:pPr>
        <w:pStyle w:val="Normal"/>
        <w:ind w:hanging="720" w:start="720" w:end="0"/>
        <w:jc w:val="both"/>
        <w:rPr>
          <w:color w:val="000000"/>
          <w:sz w:val="22"/>
        </w:rPr>
      </w:pPr>
      <w:r>
        <w:rPr>
          <w:color w:val="000000"/>
          <w:sz w:val="22"/>
        </w:rPr>
      </w:r>
    </w:p>
    <w:p>
      <w:pPr>
        <w:pStyle w:val="Normal"/>
        <w:ind w:hanging="720" w:start="720" w:end="0"/>
        <w:jc w:val="both"/>
        <w:rPr>
          <w:sz w:val="22"/>
        </w:rPr>
      </w:pPr>
      <w:r>
        <w:rPr>
          <w:sz w:val="22"/>
        </w:rPr>
        <w:t xml:space="preserve">(c)  </w:t>
      </w:r>
      <w:r>
        <w:rPr>
          <w:b/>
          <w:sz w:val="22"/>
        </w:rPr>
        <w:t>Valuation and Timing.</w:t>
      </w:r>
    </w:p>
    <w:p>
      <w:pPr>
        <w:pStyle w:val="Normal"/>
        <w:spacing w:before="240" w:after="0"/>
        <w:ind w:start="720" w:end="0"/>
        <w:jc w:val="both"/>
        <w:rPr/>
      </w:pPr>
      <w:r>
        <w:rPr>
          <w:sz w:val="22"/>
        </w:rPr>
        <w:t xml:space="preserve">(i)  </w:t>
      </w:r>
      <w:r>
        <w:rPr>
          <w:b/>
          <w:sz w:val="22"/>
        </w:rPr>
        <w:t>“Valuation Agent”</w:t>
      </w:r>
      <w:r>
        <w:rPr>
          <w:sz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sz w:val="22"/>
        </w:rPr>
      </w:pPr>
      <w:r>
        <w:rPr>
          <w:sz w:val="22"/>
        </w:rPr>
      </w:r>
    </w:p>
    <w:p>
      <w:pPr>
        <w:pStyle w:val="Normal"/>
        <w:ind w:start="720" w:end="0"/>
        <w:jc w:val="both"/>
        <w:rPr/>
      </w:pPr>
      <w:r>
        <w:rPr>
          <w:sz w:val="22"/>
        </w:rPr>
        <w:t xml:space="preserve">(ii)  </w:t>
      </w:r>
      <w:r>
        <w:rPr>
          <w:b/>
          <w:sz w:val="22"/>
        </w:rPr>
        <w:t>“Valuation Date”</w:t>
      </w:r>
      <w:r>
        <w:rPr>
          <w:sz w:val="22"/>
        </w:rPr>
        <w:t xml:space="preserve"> means any Local Business Day.</w:t>
      </w:r>
    </w:p>
    <w:p>
      <w:pPr>
        <w:pStyle w:val="Normal"/>
        <w:ind w:start="720" w:end="0"/>
        <w:jc w:val="both"/>
        <w:rPr>
          <w:sz w:val="22"/>
        </w:rPr>
      </w:pPr>
      <w:r>
        <w:rPr>
          <w:sz w:val="22"/>
        </w:rPr>
      </w:r>
    </w:p>
    <w:p>
      <w:pPr>
        <w:pStyle w:val="Normal"/>
        <w:ind w:start="720" w:end="0"/>
        <w:jc w:val="both"/>
        <w:rPr/>
      </w:pPr>
      <w:r>
        <w:rPr>
          <w:sz w:val="22"/>
        </w:rPr>
        <w:t xml:space="preserve">(iii)  </w:t>
      </w:r>
      <w:r>
        <w:rPr>
          <w:b/>
          <w:sz w:val="22"/>
        </w:rPr>
        <w:t>“Valuation Time”</w:t>
      </w:r>
      <w:r>
        <w:rPr>
          <w:sz w:val="22"/>
        </w:rPr>
        <w:t xml:space="preserve"> means:</w:t>
      </w:r>
    </w:p>
    <w:p>
      <w:pPr>
        <w:pStyle w:val="Normal"/>
        <w:ind w:hanging="720" w:start="1440" w:end="0"/>
        <w:jc w:val="both"/>
        <w:rPr>
          <w:sz w:val="22"/>
        </w:rPr>
      </w:pPr>
      <w:r>
        <w:rPr>
          <w:sz w:val="22"/>
        </w:rPr>
      </w:r>
    </w:p>
    <w:p>
      <w:pPr>
        <w:pStyle w:val="Normal"/>
        <w:ind w:hanging="360" w:start="1440" w:end="0"/>
        <w:jc w:val="both"/>
        <w:rPr>
          <w:sz w:val="22"/>
        </w:rPr>
      </w:pPr>
      <w:r>
        <w:rPr>
          <w:sz w:val="22"/>
        </w:rPr>
        <w:t>[  ]  the close of business in the city of the Valuation Agent on the Valuation Date or date of calculation, as applicable;</w:t>
      </w:r>
    </w:p>
    <w:p>
      <w:pPr>
        <w:pStyle w:val="Normal"/>
        <w:ind w:hanging="360" w:start="1440" w:end="0"/>
        <w:jc w:val="both"/>
        <w:rPr>
          <w:sz w:val="22"/>
        </w:rPr>
      </w:pPr>
      <w:r>
        <w:rPr>
          <w:sz w:val="22"/>
        </w:rPr>
      </w:r>
    </w:p>
    <w:p>
      <w:pPr>
        <w:pStyle w:val="Normal"/>
        <w:ind w:hanging="360" w:start="1440" w:end="0"/>
        <w:jc w:val="both"/>
        <w:rPr>
          <w:sz w:val="22"/>
        </w:rPr>
      </w:pPr>
      <w:r>
        <w:rPr>
          <w:sz w:val="22"/>
        </w:rPr>
        <w:t>[X]  the close of business in the city of the Valuation Agent on the Local Business Day before the Valuation Date or date of calculation, as applicable;</w:t>
      </w:r>
    </w:p>
    <w:p>
      <w:pPr>
        <w:pStyle w:val="Normal"/>
        <w:ind w:start="720" w:end="0"/>
        <w:jc w:val="both"/>
        <w:rPr>
          <w:sz w:val="22"/>
        </w:rPr>
      </w:pPr>
      <w:r>
        <w:rPr>
          <w:sz w:val="22"/>
        </w:rPr>
      </w:r>
    </w:p>
    <w:p>
      <w:pPr>
        <w:pStyle w:val="Normal"/>
        <w:ind w:start="720" w:end="0"/>
        <w:jc w:val="both"/>
        <w:rPr>
          <w:sz w:val="22"/>
        </w:rPr>
      </w:pPr>
      <w:r>
        <w:rPr>
          <w:sz w:val="22"/>
        </w:rPr>
        <w:t>provided that the calculations of Value and Exposure will be made as of approximately the same time on the same date.</w:t>
      </w:r>
    </w:p>
    <w:p>
      <w:pPr>
        <w:pStyle w:val="Normal"/>
        <w:ind w:start="360" w:end="0"/>
        <w:jc w:val="both"/>
        <w:rPr>
          <w:sz w:val="22"/>
        </w:rPr>
      </w:pPr>
      <w:r>
        <w:rPr>
          <w:sz w:val="22"/>
        </w:rPr>
      </w:r>
    </w:p>
    <w:p>
      <w:pPr>
        <w:pStyle w:val="Normal"/>
        <w:ind w:start="720" w:end="0"/>
        <w:jc w:val="both"/>
        <w:rPr/>
      </w:pPr>
      <w:r>
        <w:rPr>
          <w:sz w:val="22"/>
        </w:rPr>
        <w:t>(iv)  “</w:t>
      </w:r>
      <w:r>
        <w:rPr>
          <w:b/>
          <w:sz w:val="22"/>
        </w:rPr>
        <w:t>Notification Time”</w:t>
      </w:r>
      <w:r>
        <w:rPr>
          <w:sz w:val="22"/>
        </w:rPr>
        <w:t xml:space="preserve"> means 10:00 a.m., Tokyo time, on a Local Business Day:</w:t>
      </w:r>
    </w:p>
    <w:p>
      <w:pPr>
        <w:pStyle w:val="Normal"/>
        <w:ind w:hanging="720" w:start="720" w:end="0"/>
        <w:jc w:val="both"/>
        <w:rPr>
          <w:sz w:val="22"/>
        </w:rPr>
      </w:pPr>
      <w:r>
        <w:rPr>
          <w:sz w:val="22"/>
        </w:rPr>
      </w:r>
    </w:p>
    <w:p>
      <w:pPr>
        <w:pStyle w:val="Normal"/>
        <w:ind w:hanging="720" w:start="720" w:end="0"/>
        <w:jc w:val="both"/>
        <w:rPr/>
      </w:pPr>
      <w:r>
        <w:rPr>
          <w:sz w:val="22"/>
        </w:rPr>
        <w:t>(d)</w:t>
        <w:tab/>
      </w:r>
      <w:r>
        <w:rPr>
          <w:b/>
          <w:sz w:val="22"/>
        </w:rPr>
        <w:t>Conditions Precedent and Secured Party’s Rights and Remedies.</w:t>
      </w:r>
      <w:r>
        <w:rPr>
          <w:sz w:val="22"/>
        </w:rPr>
        <w:t xml:space="preserve">  The following Termination Event(s) will be a </w:t>
      </w:r>
      <w:r>
        <w:rPr>
          <w:b/>
          <w:sz w:val="22"/>
        </w:rPr>
        <w:t>“Specified Condition”</w:t>
      </w:r>
      <w:r>
        <w:rPr>
          <w:sz w:val="22"/>
        </w:rPr>
        <w:t xml:space="preserve"> for the party specified (that party being the Affected Party if the Termination Event occurs with respect to that party):</w:t>
      </w:r>
    </w:p>
    <w:p>
      <w:pPr>
        <w:pStyle w:val="Normal"/>
        <w:ind w:start="2160" w:end="0"/>
        <w:jc w:val="both"/>
        <w:rPr>
          <w:sz w:val="22"/>
        </w:rPr>
      </w:pPr>
      <w:r>
        <w:rPr>
          <w:sz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sz w:val="22"/>
              </w:rPr>
            </w:pPr>
            <w:r>
              <w:rPr>
                <w:b/>
                <w:sz w:val="22"/>
              </w:rPr>
              <w:t>Specified Condition</w:t>
            </w:r>
          </w:p>
        </w:tc>
        <w:tc>
          <w:tcPr>
            <w:tcW w:w="1280" w:type="dxa"/>
            <w:tcBorders/>
          </w:tcPr>
          <w:p>
            <w:pPr>
              <w:pStyle w:val="Normal"/>
              <w:jc w:val="center"/>
              <w:rPr>
                <w:b/>
                <w:sz w:val="22"/>
              </w:rPr>
            </w:pPr>
            <w:r>
              <w:rPr>
                <w:b/>
                <w:sz w:val="22"/>
              </w:rPr>
              <w:t>Party A</w:t>
            </w:r>
          </w:p>
        </w:tc>
        <w:tc>
          <w:tcPr>
            <w:tcW w:w="1280" w:type="dxa"/>
            <w:tcBorders/>
          </w:tcPr>
          <w:p>
            <w:pPr>
              <w:pStyle w:val="Normal"/>
              <w:jc w:val="center"/>
              <w:rPr>
                <w:b/>
                <w:sz w:val="22"/>
              </w:rPr>
            </w:pPr>
            <w:r>
              <w:rPr>
                <w:b/>
                <w:sz w:val="22"/>
              </w:rPr>
              <w:t>Party B</w:t>
            </w:r>
          </w:p>
          <w:p>
            <w:pPr>
              <w:pStyle w:val="Normal"/>
              <w:jc w:val="center"/>
              <w:rPr>
                <w:b/>
                <w:sz w:val="22"/>
              </w:rPr>
            </w:pPr>
            <w:r>
              <w:rPr>
                <w:b/>
                <w:sz w:val="22"/>
              </w:rPr>
            </w:r>
          </w:p>
        </w:tc>
      </w:tr>
      <w:tr>
        <w:trPr/>
        <w:tc>
          <w:tcPr>
            <w:tcW w:w="3600" w:type="dxa"/>
            <w:tcBorders/>
          </w:tcPr>
          <w:p>
            <w:pPr>
              <w:pStyle w:val="Normal"/>
              <w:ind w:start="-18" w:end="0"/>
              <w:rPr>
                <w:sz w:val="22"/>
              </w:rPr>
            </w:pPr>
            <w:r>
              <w:rPr>
                <w:sz w:val="22"/>
              </w:rPr>
              <w:t>Illegality</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Tax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Credit Event Upon Merger</w:t>
            </w:r>
          </w:p>
          <w:p>
            <w:pPr>
              <w:pStyle w:val="Normal"/>
              <w:ind w:start="-18" w:end="0"/>
              <w:rPr>
                <w:sz w:val="22"/>
              </w:rPr>
            </w:pPr>
            <w:r>
              <w:rPr>
                <w:sz w:val="22"/>
              </w:rPr>
            </w:r>
          </w:p>
        </w:tc>
        <w:tc>
          <w:tcPr>
            <w:tcW w:w="1280" w:type="dxa"/>
            <w:tcBorders/>
          </w:tcPr>
          <w:p>
            <w:pPr>
              <w:pStyle w:val="Normal"/>
              <w:jc w:val="center"/>
              <w:rPr>
                <w:sz w:val="22"/>
              </w:rPr>
            </w:pPr>
            <w:r>
              <w:rPr>
                <w:sz w:val="22"/>
              </w:rPr>
              <w:t>[X]</w:t>
            </w:r>
          </w:p>
        </w:tc>
        <w:tc>
          <w:tcPr>
            <w:tcW w:w="1280" w:type="dxa"/>
            <w:tcBorders/>
          </w:tcPr>
          <w:p>
            <w:pPr>
              <w:pStyle w:val="Normal"/>
              <w:jc w:val="center"/>
              <w:rPr>
                <w:sz w:val="22"/>
              </w:rPr>
            </w:pPr>
            <w:r>
              <w:rPr>
                <w:sz w:val="22"/>
              </w:rPr>
              <w:t>[X]</w:t>
            </w:r>
          </w:p>
        </w:tc>
      </w:tr>
      <w:tr>
        <w:trPr/>
        <w:tc>
          <w:tcPr>
            <w:tcW w:w="3600" w:type="dxa"/>
            <w:tcBorders/>
          </w:tcPr>
          <w:p>
            <w:pPr>
              <w:pStyle w:val="Normal"/>
              <w:ind w:start="-18" w:end="0"/>
              <w:rPr>
                <w:sz w:val="22"/>
              </w:rPr>
            </w:pPr>
            <w:r>
              <w:rPr>
                <w:sz w:val="22"/>
              </w:rPr>
              <w:t>Additional Termination Event(s):</w:t>
            </w:r>
            <w:r>
              <w:rPr>
                <w:rStyle w:val="FootnoteCharacters"/>
                <w:color w:val="FF0000"/>
                <w:sz w:val="22"/>
              </w:rPr>
              <w:t xml:space="preserve"> </w:t>
            </w:r>
          </w:p>
          <w:p>
            <w:pPr>
              <w:pStyle w:val="Normal"/>
              <w:ind w:start="-18" w:end="0"/>
              <w:rPr>
                <w:sz w:val="22"/>
              </w:rPr>
            </w:pPr>
            <w:r>
              <w:rPr>
                <w:sz w:val="22"/>
              </w:rPr>
            </w:r>
          </w:p>
        </w:tc>
        <w:tc>
          <w:tcPr>
            <w:tcW w:w="1280" w:type="dxa"/>
            <w:tcBorders/>
          </w:tcPr>
          <w:p>
            <w:pPr>
              <w:pStyle w:val="Normal"/>
              <w:jc w:val="center"/>
              <w:rPr>
                <w:sz w:val="22"/>
              </w:rPr>
            </w:pPr>
            <w:r>
              <w:rPr>
                <w:sz w:val="22"/>
              </w:rPr>
              <w:t>None</w:t>
            </w:r>
          </w:p>
        </w:tc>
        <w:tc>
          <w:tcPr>
            <w:tcW w:w="1280" w:type="dxa"/>
            <w:tcBorders/>
          </w:tcPr>
          <w:p>
            <w:pPr>
              <w:pStyle w:val="Normal"/>
              <w:jc w:val="center"/>
              <w:rPr>
                <w:sz w:val="22"/>
                <w:vertAlign w:val="superscript"/>
              </w:rPr>
            </w:pPr>
            <w:r>
              <w:rPr>
                <w:sz w:val="22"/>
              </w:rPr>
              <w:t>None</w:t>
            </w:r>
          </w:p>
        </w:tc>
      </w:tr>
    </w:tbl>
    <w:p>
      <w:pPr>
        <w:pStyle w:val="Normal"/>
        <w:ind w:hanging="720" w:start="720" w:end="0"/>
        <w:jc w:val="both"/>
        <w:rPr>
          <w:sz w:val="22"/>
        </w:rPr>
      </w:pPr>
      <w:r>
        <w:rPr>
          <w:sz w:val="22"/>
        </w:rPr>
        <w:t xml:space="preserve">(e)  </w:t>
      </w:r>
      <w:r>
        <w:rPr>
          <w:b/>
          <w:sz w:val="22"/>
        </w:rPr>
        <w:t>Substitution.</w:t>
      </w:r>
    </w:p>
    <w:p>
      <w:pPr>
        <w:pStyle w:val="Normal"/>
        <w:ind w:hanging="720" w:start="720" w:end="0"/>
        <w:jc w:val="both"/>
        <w:rPr>
          <w:sz w:val="22"/>
        </w:rPr>
      </w:pPr>
      <w:r>
        <w:rPr>
          <w:sz w:val="22"/>
        </w:rPr>
      </w:r>
    </w:p>
    <w:p>
      <w:pPr>
        <w:pStyle w:val="Normal"/>
        <w:ind w:hanging="720" w:start="1440" w:end="0"/>
        <w:jc w:val="both"/>
        <w:rPr/>
      </w:pPr>
      <w:r>
        <w:rPr>
          <w:sz w:val="22"/>
        </w:rPr>
        <w:t xml:space="preserve">(i)  </w:t>
      </w:r>
      <w:r>
        <w:rPr>
          <w:b/>
          <w:sz w:val="22"/>
        </w:rPr>
        <w:t>“Substitution Date”</w:t>
      </w:r>
      <w:r>
        <w:rPr>
          <w:sz w:val="22"/>
        </w:rPr>
        <w:t xml:space="preserve"> has the meaning specified in Paragraph 4(d)(ii).</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Consent.</w:t>
      </w:r>
      <w:r>
        <w:rPr>
          <w:sz w:val="22"/>
        </w:rPr>
        <w:t xml:space="preserve">  If specified here as applicable, then the Pledgor must obtain the Secured Party’s consent for any substitution pursuant to Paragraph 4(d):  Inapplicable.</w:t>
      </w:r>
    </w:p>
    <w:p>
      <w:pPr>
        <w:pStyle w:val="Normal"/>
        <w:ind w:hanging="720" w:start="720" w:end="0"/>
        <w:jc w:val="both"/>
        <w:rPr>
          <w:sz w:val="22"/>
        </w:rPr>
      </w:pPr>
      <w:r>
        <w:rPr>
          <w:sz w:val="22"/>
        </w:rPr>
      </w:r>
    </w:p>
    <w:p>
      <w:pPr>
        <w:pStyle w:val="Normal"/>
        <w:ind w:hanging="720" w:start="720" w:end="0"/>
        <w:jc w:val="both"/>
        <w:rPr>
          <w:sz w:val="22"/>
        </w:rPr>
      </w:pPr>
      <w:r>
        <w:rPr>
          <w:sz w:val="22"/>
        </w:rPr>
        <w:t xml:space="preserve">(f)  </w:t>
      </w:r>
      <w:r>
        <w:rPr>
          <w:b/>
          <w:sz w:val="22"/>
        </w:rPr>
        <w:t>Dispute Resolution.</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“Resolution Time”</w:t>
      </w:r>
      <w:r>
        <w:rPr>
          <w:sz w:val="22"/>
        </w:rPr>
        <w:t xml:space="preserve"> means 1:00 p.m., Tokyo time, on the third Local Business Day following the date on which notice of the dispute is given under Paragraph 5.</w:t>
      </w:r>
    </w:p>
    <w:p>
      <w:pPr>
        <w:pStyle w:val="Normal"/>
        <w:ind w:start="720" w:end="0"/>
        <w:jc w:val="both"/>
        <w:rPr>
          <w:sz w:val="22"/>
        </w:rPr>
      </w:pPr>
      <w:r>
        <w:rPr>
          <w:sz w:val="22"/>
        </w:rPr>
      </w:r>
    </w:p>
    <w:p>
      <w:pPr>
        <w:pStyle w:val="Normal"/>
        <w:ind w:start="1080" w:end="0"/>
        <w:jc w:val="both"/>
        <w:rPr/>
      </w:pPr>
      <w:r>
        <w:rPr>
          <w:sz w:val="22"/>
        </w:rPr>
        <w:t xml:space="preserve">(ii)  </w:t>
      </w:r>
      <w:r>
        <w:rPr>
          <w:b/>
          <w:sz w:val="22"/>
        </w:rPr>
        <w:t>Value.</w:t>
      </w:r>
      <w:r>
        <w:rPr>
          <w:sz w:val="22"/>
        </w:rPr>
        <w:t xml:space="preserve">  For the purpose of Paragraphs 5(i)(C) and 5(ii), the Value of Posted Credit Support as of the relevant calculation date will be calculated as follows: with respect to cash, the face amount thereof.</w:t>
      </w:r>
    </w:p>
    <w:p>
      <w:pPr>
        <w:pStyle w:val="Normal"/>
        <w:ind w:start="1080" w:end="0"/>
        <w:jc w:val="both"/>
        <w:rPr>
          <w:sz w:val="22"/>
        </w:rPr>
      </w:pPr>
      <w:r>
        <w:rPr>
          <w:sz w:val="22"/>
        </w:rPr>
      </w:r>
    </w:p>
    <w:p>
      <w:pPr>
        <w:pStyle w:val="Normal"/>
        <w:ind w:start="1080" w:end="0"/>
        <w:jc w:val="both"/>
        <w:rPr>
          <w:sz w:val="22"/>
        </w:rPr>
      </w:pPr>
      <w:r>
        <w:rPr>
          <w:sz w:val="22"/>
        </w:rPr>
      </w:r>
    </w:p>
    <w:p>
      <w:pPr>
        <w:pStyle w:val="Normal"/>
        <w:ind w:start="720" w:end="0"/>
        <w:jc w:val="both"/>
        <w:rPr/>
      </w:pPr>
      <w:r>
        <w:rPr>
          <w:sz w:val="22"/>
        </w:rPr>
        <w:t xml:space="preserve">(iii)  </w:t>
      </w:r>
      <w:r>
        <w:rPr>
          <w:b/>
          <w:sz w:val="22"/>
        </w:rPr>
        <w:t>Alternative:</w:t>
      </w:r>
      <w:r>
        <w:rPr>
          <w:sz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720" w:end="0"/>
        <w:jc w:val="both"/>
        <w:rPr>
          <w:b/>
          <w:sz w:val="22"/>
        </w:rPr>
      </w:pPr>
      <w:r>
        <w:rPr>
          <w:b/>
          <w:sz w:val="22"/>
        </w:rPr>
      </w:r>
    </w:p>
    <w:p>
      <w:pPr>
        <w:pStyle w:val="Normal"/>
        <w:ind w:start="720" w:end="0"/>
        <w:jc w:val="both"/>
        <w:rPr>
          <w:b/>
          <w:sz w:val="22"/>
        </w:rPr>
      </w:pPr>
      <w:r>
        <w:rPr>
          <w:b/>
          <w:sz w:val="22"/>
        </w:rPr>
      </w:r>
    </w:p>
    <w:p>
      <w:pPr>
        <w:pStyle w:val="Normal"/>
        <w:ind w:start="720" w:end="0"/>
        <w:jc w:val="both"/>
        <w:rPr>
          <w:sz w:val="22"/>
        </w:rPr>
      </w:pPr>
      <w:r>
        <w:rPr>
          <w:sz w:val="22"/>
        </w:rPr>
      </w:r>
    </w:p>
    <w:p>
      <w:pPr>
        <w:pStyle w:val="Normal"/>
        <w:ind w:start="720" w:end="0"/>
        <w:jc w:val="both"/>
        <w:rPr>
          <w:sz w:val="22"/>
        </w:rPr>
      </w:pPr>
      <w:r>
        <w:rPr>
          <w:sz w:val="22"/>
        </w:rPr>
      </w:r>
    </w:p>
    <w:p>
      <w:pPr>
        <w:pStyle w:val="Normal"/>
        <w:ind w:hanging="720" w:start="720" w:end="0"/>
        <w:jc w:val="both"/>
        <w:rPr>
          <w:sz w:val="22"/>
        </w:rPr>
      </w:pPr>
      <w:r>
        <w:rPr>
          <w:color w:val="FF0000"/>
          <w:sz w:val="22"/>
        </w:rPr>
        <w:t xml:space="preserve"> </w:t>
      </w:r>
      <w:r>
        <w:rPr>
          <w:sz w:val="22"/>
        </w:rPr>
        <w:t>(g)</w:t>
        <w:tab/>
      </w:r>
      <w:r>
        <w:rPr>
          <w:b/>
          <w:sz w:val="22"/>
        </w:rPr>
        <w:t>Holding and Using Posted Collateral.</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Eligibility to Hold Posted Collateral; Custodians.</w:t>
      </w:r>
      <w:r>
        <w:rPr>
          <w:sz w:val="22"/>
        </w:rPr>
        <w:t xml:space="preserve">  Party A and its Custodian will be entitled to hold Posted Collateral pursuant to Paragraph 6(b); </w:t>
      </w:r>
      <w:r>
        <w:rPr>
          <w:sz w:val="22"/>
          <w:u w:val="single"/>
        </w:rPr>
        <w:t>provided</w:t>
      </w:r>
      <w:r>
        <w:rPr>
          <w:sz w:val="22"/>
        </w:rPr>
        <w:t xml:space="preserve"> </w:t>
      </w:r>
      <w:r>
        <w:rPr>
          <w:sz w:val="22"/>
          <w:u w:val="single"/>
        </w:rPr>
        <w:t>that</w:t>
      </w:r>
      <w:r>
        <w:rPr>
          <w:sz w:val="22"/>
        </w:rPr>
        <w:t xml:space="preserve"> the following conditions applicable to it are satisfied:</w:t>
      </w:r>
    </w:p>
    <w:p>
      <w:pPr>
        <w:pStyle w:val="Normal"/>
        <w:ind w:start="900" w:end="0"/>
        <w:jc w:val="both"/>
        <w:rPr>
          <w:sz w:val="22"/>
        </w:rPr>
      </w:pPr>
      <w:r>
        <w:rPr>
          <w:sz w:val="22"/>
        </w:rPr>
      </w:r>
    </w:p>
    <w:p>
      <w:pPr>
        <w:pStyle w:val="Normal"/>
        <w:ind w:start="1080" w:end="0"/>
        <w:jc w:val="both"/>
        <w:rPr>
          <w:sz w:val="22"/>
        </w:rPr>
      </w:pPr>
      <w:r>
        <w:rPr>
          <w:sz w:val="22"/>
        </w:rPr>
        <w:t>(1) Party A is not a Defaulting Party and Enron Corp. has a Credit Rating from S&amp;P and the lowest Credit Rating for Enron Corp. is “BBB-” or higher by S&amp;P or “Baa3” or higher by Moody’s.</w:t>
      </w:r>
    </w:p>
    <w:p>
      <w:pPr>
        <w:pStyle w:val="Normal"/>
        <w:ind w:start="1080" w:end="0"/>
        <w:jc w:val="both"/>
        <w:rPr>
          <w:sz w:val="22"/>
        </w:rPr>
      </w:pPr>
      <w:r>
        <w:rPr>
          <w:sz w:val="22"/>
        </w:rPr>
      </w:r>
    </w:p>
    <w:p>
      <w:pPr>
        <w:pStyle w:val="BodyTextIndent"/>
        <w:widowControl/>
        <w:spacing w:lineRule="auto" w:line="240"/>
        <w:ind w:start="1080" w:end="0"/>
        <w:rPr/>
      </w:pPr>
      <w:r>
        <w:rPr/>
        <w:t>(2) Posted Collateral may be held only in the following jurisdictions:  Japan or any jurisdiction within the United States.</w:t>
      </w:r>
    </w:p>
    <w:p>
      <w:pPr>
        <w:pStyle w:val="BodyTextIndent"/>
        <w:widowControl/>
        <w:spacing w:lineRule="auto" w:line="240"/>
        <w:ind w:start="1080" w:end="0"/>
        <w:rPr/>
      </w:pPr>
      <w:r>
        <w:rPr/>
      </w:r>
    </w:p>
    <w:p>
      <w:pPr>
        <w:pStyle w:val="BodyTextIndent"/>
        <w:widowControl/>
        <w:spacing w:lineRule="auto" w:line="240"/>
        <w:ind w:start="1080" w:end="0"/>
        <w:rPr/>
      </w:pPr>
      <w:r>
        <w:rPr/>
        <w:t>(3) The Custodian is a Qualified Institution (as defined below), approved by Party B (which approval shall not be unreasonably withheld).</w:t>
      </w:r>
      <w:r>
        <w:rPr>
          <w:color w:val="0000FF"/>
        </w:rPr>
        <w:t xml:space="preserve"> </w:t>
      </w:r>
      <w:r>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sz w:val="22"/>
        </w:rPr>
      </w:pPr>
      <w:r>
        <w:rPr>
          <w:sz w:val="22"/>
        </w:rPr>
      </w:r>
    </w:p>
    <w:p>
      <w:pPr>
        <w:pStyle w:val="Normal"/>
        <w:ind w:start="720" w:end="0"/>
        <w:jc w:val="both"/>
        <w:rPr/>
      </w:pPr>
      <w:r>
        <w:rPr>
          <w:sz w:val="22"/>
        </w:rPr>
        <w:t xml:space="preserve">Party B and its Custodian </w:t>
      </w:r>
      <w:r>
        <w:rPr>
          <w:color w:val="000000"/>
          <w:sz w:val="22"/>
        </w:rPr>
        <w:t>will</w:t>
      </w:r>
      <w:r>
        <w:rPr>
          <w:sz w:val="22"/>
        </w:rPr>
        <w:t xml:space="preserve"> be entitled to hold Posted Collateral pursuant to Paragraph 6(b); </w:t>
      </w:r>
      <w:r>
        <w:rPr>
          <w:sz w:val="22"/>
          <w:u w:val="single"/>
        </w:rPr>
        <w:t>provided that</w:t>
      </w:r>
      <w:r>
        <w:rPr>
          <w:sz w:val="22"/>
        </w:rPr>
        <w:t xml:space="preserve"> the following conditions applicable to it are satisfied:</w:t>
      </w:r>
    </w:p>
    <w:p>
      <w:pPr>
        <w:pStyle w:val="Normal"/>
        <w:ind w:hanging="720" w:start="2160" w:end="0"/>
        <w:jc w:val="both"/>
        <w:rPr>
          <w:sz w:val="22"/>
        </w:rPr>
      </w:pPr>
      <w:r>
        <w:rPr>
          <w:sz w:val="22"/>
        </w:rPr>
      </w:r>
    </w:p>
    <w:p>
      <w:pPr>
        <w:pStyle w:val="Normal"/>
        <w:ind w:start="1080" w:end="0"/>
        <w:jc w:val="both"/>
        <w:rPr/>
      </w:pPr>
      <w:r>
        <w:rPr>
          <w:sz w:val="22"/>
        </w:rPr>
        <w:t>(1) Party B is not a Defaulting Party has a Credit Rating</w:t>
      </w:r>
      <w:r>
        <w:rPr>
          <w:color w:val="000000"/>
          <w:sz w:val="22"/>
        </w:rPr>
        <w:t xml:space="preserve"> from S&amp;P</w:t>
      </w:r>
      <w:r>
        <w:rPr>
          <w:sz w:val="22"/>
        </w:rPr>
        <w:t xml:space="preserve"> and the lowest Credit Rating for it</w:t>
      </w:r>
      <w:r>
        <w:rPr>
          <w:color w:val="FF0000"/>
          <w:sz w:val="22"/>
        </w:rPr>
        <w:t>]</w:t>
      </w:r>
      <w:r>
        <w:rPr>
          <w:sz w:val="22"/>
        </w:rPr>
        <w:t xml:space="preserve"> is “</w:t>
      </w:r>
      <w:r>
        <w:rPr>
          <w:color w:val="000000"/>
          <w:sz w:val="22"/>
        </w:rPr>
        <w:t>A+</w:t>
      </w:r>
      <w:r>
        <w:rPr>
          <w:sz w:val="22"/>
        </w:rPr>
        <w:t>” or higher by S&amp;P.</w:t>
      </w:r>
    </w:p>
    <w:p>
      <w:pPr>
        <w:pStyle w:val="Normal"/>
        <w:ind w:start="1080" w:end="0"/>
        <w:jc w:val="both"/>
        <w:rPr>
          <w:sz w:val="22"/>
        </w:rPr>
      </w:pPr>
      <w:r>
        <w:rPr>
          <w:sz w:val="22"/>
        </w:rPr>
      </w:r>
    </w:p>
    <w:p>
      <w:pPr>
        <w:pStyle w:val="Normal"/>
        <w:ind w:start="1080" w:end="0"/>
        <w:jc w:val="both"/>
        <w:rPr>
          <w:color w:val="FF0000"/>
          <w:sz w:val="22"/>
        </w:rPr>
      </w:pPr>
      <w:r>
        <w:rPr>
          <w:sz w:val="22"/>
        </w:rPr>
        <w:t>(2) Posted Collateral may be held only in the following jurisdictions:  Japan or any jurisdiction in the United States.</w:t>
      </w:r>
    </w:p>
    <w:p>
      <w:pPr>
        <w:pStyle w:val="BodyTextIndent"/>
        <w:widowControl/>
        <w:spacing w:lineRule="auto" w:line="240"/>
        <w:ind w:start="1080" w:end="0"/>
        <w:rPr>
          <w:color w:val="FF0000"/>
          <w:sz w:val="22"/>
        </w:rPr>
      </w:pPr>
      <w:r>
        <w:rPr>
          <w:color w:val="FF0000"/>
          <w:sz w:val="22"/>
        </w:rPr>
      </w:r>
    </w:p>
    <w:p>
      <w:pPr>
        <w:pStyle w:val="BodyTextIndent"/>
        <w:widowControl/>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FF"/>
          <w:sz w:val="22"/>
        </w:rPr>
      </w:pPr>
      <w:r>
        <w:rPr>
          <w:color w:val="0000FF"/>
          <w:sz w:val="22"/>
        </w:rPr>
      </w:r>
    </w:p>
    <w:p>
      <w:pPr>
        <w:pStyle w:val="BodyTextIndent3"/>
        <w:rPr/>
      </w:pPr>
      <w:r>
        <w:rPr/>
        <w:t>If a party or its Custodian is not eligible to hold Posted Collateral pursuant to this Section, then it shall be considered a “Downgraded Party” (as defined in Paragraph 13(g)(ii)) and Posted Collateral shall be maintained in accordance with Paragraphs 13(g)(ii) and 13(h)(iii).</w:t>
      </w:r>
    </w:p>
    <w:p>
      <w:pPr>
        <w:pStyle w:val="Normal"/>
        <w:ind w:hanging="720" w:start="2160" w:end="0"/>
        <w:jc w:val="both"/>
        <w:rPr>
          <w:sz w:val="22"/>
        </w:rPr>
      </w:pPr>
      <w:r>
        <w:rPr>
          <w:sz w:val="22"/>
        </w:rPr>
      </w:r>
    </w:p>
    <w:p>
      <w:pPr>
        <w:pStyle w:val="Normal"/>
        <w:ind w:start="720" w:end="0"/>
        <w:jc w:val="both"/>
        <w:rPr>
          <w:sz w:val="22"/>
        </w:rPr>
      </w:pPr>
      <w:r>
        <w:rPr>
          <w:sz w:val="22"/>
        </w:rPr>
        <w:t xml:space="preserve">(ii)  </w:t>
      </w:r>
      <w:r>
        <w:rPr>
          <w:b/>
          <w:sz w:val="22"/>
        </w:rPr>
        <w:t>Use of Posted Collateral.</w:t>
      </w:r>
    </w:p>
    <w:p>
      <w:pPr>
        <w:pStyle w:val="Normal"/>
        <w:ind w:start="720" w:end="0"/>
        <w:jc w:val="both"/>
        <w:rPr>
          <w:sz w:val="22"/>
        </w:rPr>
      </w:pPr>
      <w:r>
        <w:rPr>
          <w:sz w:val="22"/>
        </w:rPr>
      </w:r>
    </w:p>
    <w:p>
      <w:pPr>
        <w:pStyle w:val="Normal"/>
        <w:ind w:start="720" w:end="0"/>
        <w:jc w:val="both"/>
        <w:rPr/>
      </w:pPr>
      <w:r>
        <w:rPr>
          <w:sz w:val="22"/>
        </w:rPr>
        <w:t xml:space="preserve">The provisions of Paragraph 6(c) will apply to the parties; </w:t>
      </w:r>
      <w:r>
        <w:rPr>
          <w:sz w:val="22"/>
          <w:u w:val="single"/>
        </w:rPr>
        <w:t>provided</w:t>
      </w:r>
      <w:r>
        <w:rPr>
          <w:sz w:val="22"/>
        </w:rPr>
        <w:t xml:space="preserve">, </w:t>
      </w:r>
      <w:r>
        <w:rPr>
          <w:sz w:val="22"/>
          <w:u w:val="single"/>
        </w:rPr>
        <w:t>however</w:t>
      </w:r>
      <w:r>
        <w:rPr>
          <w:sz w:val="22"/>
        </w:rPr>
        <w:t xml:space="preserve">, that if a partyor its Custodian is not eligible to hold Posted Collateral pursuant to Paragraph 13(g)(i) (such party shall be the </w:t>
      </w:r>
      <w:r>
        <w:rPr>
          <w:b/>
          <w:sz w:val="22"/>
        </w:rPr>
        <w:t>“Downgraded Party”</w:t>
      </w:r>
      <w:r>
        <w:rPr>
          <w:sz w:val="22"/>
        </w:rPr>
        <w:t xml:space="preserve"> and the event that caused it to be ineligible to hold Posted Collateral shall be a </w:t>
      </w:r>
      <w:r>
        <w:rPr>
          <w:b/>
          <w:sz w:val="22"/>
        </w:rPr>
        <w:t>“Credit Rating Event”</w:t>
      </w:r>
      <w:r>
        <w:rPr>
          <w:sz w:val="22"/>
        </w:rPr>
        <w:t>), then:</w:t>
      </w:r>
    </w:p>
    <w:p>
      <w:pPr>
        <w:pStyle w:val="Normal"/>
        <w:ind w:hanging="720" w:start="2160" w:end="0"/>
        <w:jc w:val="both"/>
        <w:rPr>
          <w:sz w:val="22"/>
        </w:rPr>
      </w:pPr>
      <w:r>
        <w:rPr>
          <w:sz w:val="22"/>
        </w:rPr>
      </w:r>
    </w:p>
    <w:p>
      <w:pPr>
        <w:pStyle w:val="Normal"/>
        <w:ind w:start="1440" w:end="0"/>
        <w:jc w:val="both"/>
        <w:rPr>
          <w:sz w:val="22"/>
        </w:rPr>
      </w:pPr>
      <w:r>
        <w:rPr>
          <w:sz w:val="22"/>
        </w:rPr>
        <w:t>(1)  the provisions of Paragraph 6(c) will not apply with respect to the Downgraded Party as the Secured Party; and</w:t>
      </w:r>
    </w:p>
    <w:p>
      <w:pPr>
        <w:pStyle w:val="Normal"/>
        <w:ind w:start="1440" w:end="0"/>
        <w:jc w:val="both"/>
        <w:rPr>
          <w:sz w:val="22"/>
        </w:rPr>
      </w:pPr>
      <w:r>
        <w:rPr>
          <w:sz w:val="22"/>
        </w:rPr>
      </w:r>
    </w:p>
    <w:p>
      <w:pPr>
        <w:pStyle w:val="Normal"/>
        <w:ind w:start="1440" w:end="0"/>
        <w:jc w:val="both"/>
        <w:rPr/>
      </w:pPr>
      <w:r>
        <w:rPr>
          <w:sz w:val="22"/>
        </w:rPr>
        <w:t>(2)  the Downgraded Party shall be required to deliver (or cause to be delivered) not later than the close of business on the second Local Business Day following such Credit Rating Event all Posted Collateral in its possession or held on its behalf to a bank organized under the laws of Japan, with a Credit Rating of at least “A-” in the case of S&amp;P or “A3” in the case of Moody’s (</w:t>
      </w:r>
      <w:r>
        <w:rPr>
          <w:b/>
          <w:sz w:val="22"/>
        </w:rPr>
        <w:t>“Qualified Institution”</w:t>
      </w:r>
      <w:r>
        <w:rPr>
          <w:sz w:val="22"/>
        </w:rPr>
        <w:t>), approved by the non-Downgraded Party (which approval shall not be unreasonably withheld) to a segregated, safekeeping or custody account (</w:t>
      </w:r>
      <w:r>
        <w:rPr>
          <w:b/>
          <w:sz w:val="22"/>
        </w:rPr>
        <w:t>“Collateral Account”</w:t>
      </w:r>
      <w:r>
        <w:rPr>
          <w:sz w:val="22"/>
        </w:rPr>
        <w:t>) within such Qualified Institution with the title of the Collateral Account indicating that the property contained therein is being held as Posted Collateral for the Downgraded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720" w:end="0"/>
        <w:jc w:val="both"/>
        <w:rPr>
          <w:sz w:val="22"/>
        </w:rPr>
      </w:pPr>
      <w:r>
        <w:rPr>
          <w:sz w:val="22"/>
        </w:rPr>
      </w:r>
    </w:p>
    <w:p>
      <w:pPr>
        <w:pStyle w:val="Normal"/>
        <w:ind w:start="720" w:end="0"/>
        <w:jc w:val="both"/>
        <w:rPr>
          <w:sz w:val="22"/>
        </w:rPr>
      </w:pPr>
      <w:r>
        <w:rPr>
          <w:sz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sz w:val="22"/>
        </w:rPr>
      </w:pPr>
      <w:r>
        <w:rPr>
          <w:sz w:val="22"/>
        </w:rPr>
      </w:r>
    </w:p>
    <w:p>
      <w:pPr>
        <w:pStyle w:val="Normal"/>
        <w:ind w:hanging="720" w:start="720" w:end="0"/>
        <w:jc w:val="both"/>
        <w:rPr>
          <w:sz w:val="22"/>
        </w:rPr>
      </w:pPr>
      <w:r>
        <w:rPr>
          <w:sz w:val="22"/>
        </w:rPr>
        <w:t>(h)</w:t>
        <w:tab/>
      </w:r>
      <w:r>
        <w:rPr>
          <w:b/>
          <w:sz w:val="22"/>
        </w:rPr>
        <w:t>Distributions and Interest Amount.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Interest Rate.</w:t>
      </w:r>
      <w:r>
        <w:rPr>
          <w:sz w:val="22"/>
        </w:rPr>
        <w:t xml:space="preserve">  The </w:t>
      </w:r>
      <w:r>
        <w:rPr>
          <w:b/>
          <w:sz w:val="22"/>
        </w:rPr>
        <w:t>“Interest Rate”</w:t>
      </w:r>
      <w:r>
        <w:rPr>
          <w:sz w:val="22"/>
        </w:rPr>
        <w:t xml:space="preserve"> will be:  Federal Funds Effective Rate as from time to time in effect.</w:t>
      </w:r>
    </w:p>
    <w:p>
      <w:pPr>
        <w:pStyle w:val="Normal"/>
        <w:ind w:hanging="720" w:start="1440" w:end="0"/>
        <w:jc w:val="both"/>
        <w:rPr>
          <w:sz w:val="22"/>
        </w:rPr>
      </w:pPr>
      <w:r>
        <w:rPr>
          <w:sz w:val="22"/>
        </w:rPr>
      </w:r>
    </w:p>
    <w:p>
      <w:pPr>
        <w:pStyle w:val="Normal"/>
        <w:ind w:start="720" w:end="0"/>
        <w:jc w:val="both"/>
        <w:rPr/>
      </w:pPr>
      <w:r>
        <w:rPr>
          <w:sz w:val="22"/>
        </w:rPr>
        <w:t xml:space="preserve">(ii)  </w:t>
      </w:r>
      <w:r>
        <w:rPr>
          <w:b/>
          <w:sz w:val="22"/>
        </w:rPr>
        <w:t>Transfer of Interest Amount.</w:t>
      </w:r>
      <w:r>
        <w:rPr>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
        <w:ind w:hanging="720" w:start="1440" w:end="0"/>
        <w:jc w:val="both"/>
        <w:rPr>
          <w:sz w:val="22"/>
        </w:rPr>
      </w:pPr>
      <w:r>
        <w:rPr>
          <w:sz w:val="22"/>
        </w:rPr>
      </w:r>
    </w:p>
    <w:p>
      <w:pPr>
        <w:pStyle w:val="Normal"/>
        <w:ind w:start="720" w:end="0"/>
        <w:jc w:val="both"/>
        <w:rPr/>
      </w:pPr>
      <w:r>
        <w:rPr>
          <w:sz w:val="22"/>
        </w:rPr>
        <w:t xml:space="preserve">(iii)  </w:t>
      </w:r>
      <w:r>
        <w:rPr>
          <w:b/>
          <w:sz w:val="22"/>
        </w:rPr>
        <w:t>Alternative to Interest Amount.</w:t>
      </w:r>
      <w:r>
        <w:rPr>
          <w:sz w:val="22"/>
        </w:rPr>
        <w:t xml:space="preserve">  The provisions of Paragraph 6(d)(ii) will apply except as modified below.</w:t>
      </w:r>
    </w:p>
    <w:p>
      <w:pPr>
        <w:pStyle w:val="Normal"/>
        <w:ind w:hanging="720" w:start="1440" w:end="0"/>
        <w:jc w:val="both"/>
        <w:rPr>
          <w:sz w:val="22"/>
        </w:rPr>
      </w:pPr>
      <w:r>
        <w:rPr>
          <w:sz w:val="22"/>
        </w:rPr>
      </w:r>
    </w:p>
    <w:p>
      <w:pPr>
        <w:pStyle w:val="Normal"/>
        <w:ind w:start="720" w:end="0"/>
        <w:jc w:val="both"/>
        <w:rPr>
          <w:sz w:val="22"/>
        </w:rPr>
      </w:pPr>
      <w:r>
        <w:rPr>
          <w:sz w:val="22"/>
        </w:rPr>
        <w:t>(A)  If the provisions of Paragraph 6(c) do not apply to a party as a result of a Credit Rating Event described in Paragraph 13(g)(ii), the provisions of Paragraphs 6(d)(i) and 6(d)(ii) will not apply.</w:t>
      </w:r>
    </w:p>
    <w:p>
      <w:pPr>
        <w:pStyle w:val="Normal"/>
        <w:ind w:start="720" w:end="0"/>
        <w:jc w:val="both"/>
        <w:rPr>
          <w:sz w:val="22"/>
        </w:rPr>
      </w:pPr>
      <w:r>
        <w:rPr>
          <w:sz w:val="22"/>
        </w:rPr>
      </w:r>
    </w:p>
    <w:p>
      <w:pPr>
        <w:pStyle w:val="Normal"/>
        <w:ind w:start="720" w:end="0"/>
        <w:jc w:val="both"/>
        <w:rPr>
          <w:sz w:val="22"/>
        </w:rPr>
      </w:pPr>
      <w:r>
        <w:rPr>
          <w:sz w:val="22"/>
        </w:rPr>
        <w:t>(B)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720" w:end="0"/>
        <w:jc w:val="both"/>
        <w:rPr>
          <w:sz w:val="22"/>
        </w:rPr>
      </w:pPr>
      <w:r>
        <w:rPr>
          <w:sz w:val="22"/>
        </w:rPr>
      </w:r>
    </w:p>
    <w:p>
      <w:pPr>
        <w:pStyle w:val="Normal"/>
        <w:ind w:hanging="720" w:start="720" w:end="0"/>
        <w:jc w:val="both"/>
        <w:rPr>
          <w:sz w:val="22"/>
        </w:rPr>
      </w:pPr>
      <w:r>
        <w:rPr>
          <w:sz w:val="22"/>
        </w:rPr>
        <w:t>(i)</w:t>
        <w:tab/>
      </w:r>
      <w:r>
        <w:rPr>
          <w:b/>
          <w:sz w:val="22"/>
        </w:rPr>
        <w:t>Additional Representation(s) and Covenants.</w:t>
      </w:r>
    </w:p>
    <w:p>
      <w:pPr>
        <w:pStyle w:val="Normal"/>
        <w:jc w:val="both"/>
        <w:rPr>
          <w:sz w:val="22"/>
        </w:rPr>
      </w:pPr>
      <w:r>
        <w:rPr>
          <w:sz w:val="22"/>
        </w:rPr>
      </w:r>
    </w:p>
    <w:p>
      <w:pPr>
        <w:pStyle w:val="Normal"/>
        <w:ind w:start="720" w:end="0"/>
        <w:jc w:val="both"/>
        <w:rPr>
          <w:sz w:val="22"/>
        </w:rPr>
      </w:pPr>
      <w:r>
        <w:rPr>
          <w:sz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hanging="720" w:start="720" w:end="0"/>
        <w:jc w:val="both"/>
        <w:rPr>
          <w:sz w:val="22"/>
        </w:rPr>
      </w:pPr>
      <w:r>
        <w:rPr>
          <w:sz w:val="22"/>
        </w:rPr>
      </w:r>
    </w:p>
    <w:p>
      <w:pPr>
        <w:pStyle w:val="Normal"/>
        <w:ind w:hanging="720" w:start="720" w:end="0"/>
        <w:jc w:val="both"/>
        <w:rPr>
          <w:sz w:val="22"/>
        </w:rPr>
      </w:pPr>
      <w:r>
        <w:rPr>
          <w:sz w:val="22"/>
        </w:rPr>
        <w:t>(j)</w:t>
        <w:tab/>
      </w:r>
      <w:r>
        <w:rPr>
          <w:b/>
          <w:sz w:val="22"/>
        </w:rPr>
        <w:t>Other Eligible Support and Other Posted Support.</w:t>
      </w:r>
    </w:p>
    <w:p>
      <w:pPr>
        <w:pStyle w:val="Normal"/>
        <w:ind w:hanging="720" w:start="720" w:end="0"/>
        <w:jc w:val="both"/>
        <w:rPr>
          <w:sz w:val="22"/>
        </w:rPr>
      </w:pPr>
      <w:r>
        <w:rPr>
          <w:sz w:val="22"/>
        </w:rPr>
      </w:r>
    </w:p>
    <w:p>
      <w:pPr>
        <w:pStyle w:val="Normal"/>
        <w:ind w:start="720" w:end="0"/>
        <w:jc w:val="both"/>
        <w:rPr/>
      </w:pPr>
      <w:r>
        <w:rPr>
          <w:sz w:val="22"/>
        </w:rPr>
        <w:t xml:space="preserve">(i)  </w:t>
      </w:r>
      <w:r>
        <w:rPr>
          <w:b/>
          <w:sz w:val="22"/>
        </w:rPr>
        <w:t>“Value”</w:t>
      </w:r>
      <w:r>
        <w:rPr>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sz w:val="22"/>
        </w:rPr>
      </w:pPr>
      <w:r>
        <w:rPr>
          <w:sz w:val="22"/>
        </w:rPr>
      </w:r>
    </w:p>
    <w:p>
      <w:pPr>
        <w:pStyle w:val="Normal"/>
        <w:ind w:start="720" w:end="0"/>
        <w:jc w:val="both"/>
        <w:rPr/>
      </w:pPr>
      <w:r>
        <w:rPr>
          <w:sz w:val="22"/>
        </w:rPr>
        <w:t xml:space="preserve">(ii)  </w:t>
      </w:r>
      <w:r>
        <w:rPr>
          <w:b/>
          <w:sz w:val="22"/>
        </w:rPr>
        <w:t>“Transfer”</w:t>
      </w:r>
      <w:r>
        <w:rPr>
          <w:sz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sz w:val="22"/>
        </w:rPr>
      </w:pPr>
      <w:r>
        <w:rPr>
          <w:sz w:val="22"/>
        </w:rPr>
      </w:r>
    </w:p>
    <w:p>
      <w:pPr>
        <w:pStyle w:val="Normal"/>
        <w:ind w:start="720" w:end="0"/>
        <w:jc w:val="both"/>
        <w:rPr/>
      </w:pPr>
      <w:r>
        <w:rPr>
          <w:sz w:val="22"/>
        </w:rPr>
        <w:t xml:space="preserve">(iii)  All Other Eligible Support and Other Posted Support consisting of Letters of Credit shall be issued and maintained in accordance with the provisions set forth in </w:t>
      </w:r>
      <w:r>
        <w:rPr>
          <w:sz w:val="22"/>
          <w:u w:val="single"/>
        </w:rPr>
        <w:t>Exhibit A</w:t>
      </w:r>
      <w:r>
        <w:rPr>
          <w:sz w:val="22"/>
        </w:rPr>
        <w:t xml:space="preserve"> and </w:t>
      </w:r>
      <w:r>
        <w:rPr>
          <w:sz w:val="22"/>
          <w:u w:val="single"/>
        </w:rPr>
        <w:t>Schedule 1</w:t>
      </w:r>
      <w:r>
        <w:rPr>
          <w:sz w:val="22"/>
        </w:rPr>
        <w:t xml:space="preserve"> attached hereto.</w:t>
      </w:r>
    </w:p>
    <w:p>
      <w:pPr>
        <w:pStyle w:val="Normal"/>
        <w:ind w:hanging="720" w:start="720" w:end="0"/>
        <w:jc w:val="both"/>
        <w:rPr>
          <w:sz w:val="22"/>
        </w:rPr>
      </w:pPr>
      <w:r>
        <w:rPr>
          <w:sz w:val="22"/>
        </w:rPr>
      </w:r>
    </w:p>
    <w:p>
      <w:pPr>
        <w:pStyle w:val="Normal"/>
        <w:ind w:hanging="720" w:start="720" w:end="0"/>
        <w:jc w:val="both"/>
        <w:rPr>
          <w:sz w:val="22"/>
        </w:rPr>
      </w:pPr>
      <w:r>
        <w:rPr>
          <w:sz w:val="22"/>
        </w:rPr>
        <w:t>(k)</w:t>
        <w:tab/>
      </w:r>
      <w:r>
        <w:rPr>
          <w:b/>
          <w:sz w:val="22"/>
        </w:rPr>
        <w:t>Demands and Notices.</w:t>
      </w:r>
    </w:p>
    <w:p>
      <w:pPr>
        <w:pStyle w:val="Normal"/>
        <w:jc w:val="both"/>
        <w:rPr>
          <w:sz w:val="22"/>
        </w:rPr>
      </w:pPr>
      <w:r>
        <w:rPr>
          <w:sz w:val="22"/>
        </w:rPr>
      </w:r>
    </w:p>
    <w:p>
      <w:pPr>
        <w:pStyle w:val="Normal"/>
        <w:jc w:val="both"/>
        <w:rPr>
          <w:sz w:val="22"/>
        </w:rPr>
      </w:pPr>
      <w:r>
        <w:rPr>
          <w:sz w:val="22"/>
        </w:rPr>
        <w:t>All demands, specifications, and notices under this Annex will be made pursuant to the Notices Section of this Agreement.</w:t>
      </w:r>
    </w:p>
    <w:p>
      <w:pPr>
        <w:pStyle w:val="Normal"/>
        <w:ind w:hanging="720" w:start="720" w:end="0"/>
        <w:jc w:val="both"/>
        <w:rPr>
          <w:sz w:val="22"/>
        </w:rPr>
      </w:pPr>
      <w:r>
        <w:rPr>
          <w:sz w:val="22"/>
        </w:rPr>
      </w:r>
    </w:p>
    <w:p>
      <w:pPr>
        <w:pStyle w:val="Normal"/>
        <w:ind w:hanging="720" w:start="720" w:end="0"/>
        <w:jc w:val="both"/>
        <w:rPr>
          <w:sz w:val="22"/>
        </w:rPr>
      </w:pPr>
      <w:r>
        <w:rPr>
          <w:sz w:val="22"/>
        </w:rPr>
        <w:t>(l)</w:t>
        <w:tab/>
      </w:r>
      <w:r>
        <w:rPr>
          <w:b/>
          <w:sz w:val="22"/>
        </w:rPr>
        <w:t>Addresses for Transfers.</w:t>
      </w:r>
    </w:p>
    <w:p>
      <w:pPr>
        <w:pStyle w:val="Normal"/>
        <w:ind w:start="720" w:end="0"/>
        <w:jc w:val="both"/>
        <w:rPr>
          <w:sz w:val="22"/>
        </w:rPr>
      </w:pPr>
      <w:r>
        <w:rPr>
          <w:sz w:val="22"/>
        </w:rPr>
      </w:r>
    </w:p>
    <w:p>
      <w:pPr>
        <w:pStyle w:val="Normal"/>
        <w:ind w:hanging="1080" w:start="1800" w:end="0"/>
        <w:jc w:val="both"/>
        <w:rPr>
          <w:sz w:val="22"/>
        </w:rPr>
      </w:pPr>
      <w:r>
        <w:rPr>
          <w:sz w:val="22"/>
        </w:rPr>
        <w:t>Party A:     To be provided in notice requesting delivery/return of Eligible Credit Support/Posted Credit Support.</w:t>
      </w:r>
    </w:p>
    <w:p>
      <w:pPr>
        <w:pStyle w:val="Normal"/>
        <w:ind w:start="720" w:end="0"/>
        <w:jc w:val="both"/>
        <w:rPr>
          <w:sz w:val="22"/>
        </w:rPr>
      </w:pPr>
      <w:r>
        <w:rPr>
          <w:sz w:val="22"/>
        </w:rPr>
      </w:r>
    </w:p>
    <w:p>
      <w:pPr>
        <w:pStyle w:val="Normal"/>
        <w:ind w:hanging="1080" w:start="1800" w:end="0"/>
        <w:jc w:val="both"/>
        <w:rPr>
          <w:sz w:val="22"/>
        </w:rPr>
      </w:pPr>
      <w:r>
        <w:rPr>
          <w:sz w:val="22"/>
        </w:rPr>
        <w:t>Party B:      To be provided in notice requesting delivery/return of Eligible Credit Support/Posted Credit Support.</w:t>
      </w:r>
    </w:p>
    <w:p>
      <w:pPr>
        <w:pStyle w:val="Normal"/>
        <w:ind w:hanging="720" w:start="720" w:end="0"/>
        <w:jc w:val="both"/>
        <w:rPr>
          <w:sz w:val="22"/>
        </w:rPr>
      </w:pPr>
      <w:r>
        <w:rPr>
          <w:sz w:val="22"/>
        </w:rPr>
      </w:r>
    </w:p>
    <w:p>
      <w:pPr>
        <w:pStyle w:val="Normal"/>
        <w:keepNext w:val="true"/>
        <w:ind w:hanging="720" w:start="720" w:end="0"/>
        <w:jc w:val="both"/>
        <w:rPr>
          <w:sz w:val="22"/>
        </w:rPr>
      </w:pPr>
      <w:r>
        <w:rPr>
          <w:sz w:val="22"/>
        </w:rPr>
        <w:t>(m)</w:t>
        <w:tab/>
      </w:r>
      <w:r>
        <w:rPr>
          <w:b/>
          <w:sz w:val="22"/>
        </w:rPr>
        <w:t>Other Provisions.</w:t>
      </w:r>
    </w:p>
    <w:p>
      <w:pPr>
        <w:pStyle w:val="Normal"/>
        <w:keepNext w:val="true"/>
        <w:ind w:hanging="720" w:start="1440" w:end="0"/>
        <w:jc w:val="both"/>
        <w:rPr>
          <w:sz w:val="22"/>
        </w:rPr>
      </w:pPr>
      <w:r>
        <w:rPr>
          <w:sz w:val="22"/>
        </w:rPr>
      </w:r>
    </w:p>
    <w:p>
      <w:pPr>
        <w:pStyle w:val="Normal"/>
        <w:keepNext w:val="true"/>
        <w:ind w:hanging="720" w:start="1440" w:end="0"/>
        <w:jc w:val="both"/>
        <w:rPr>
          <w:sz w:val="22"/>
        </w:rPr>
      </w:pPr>
      <w:r>
        <w:rPr>
          <w:sz w:val="22"/>
        </w:rPr>
        <w:t>(i)  Paragraph 12 of this Annex is hereby amended by adding the following:</w:t>
      </w:r>
    </w:p>
    <w:p>
      <w:pPr>
        <w:pStyle w:val="Normal"/>
        <w:ind w:start="720" w:end="0"/>
        <w:jc w:val="both"/>
        <w:rPr>
          <w:sz w:val="22"/>
        </w:rPr>
      </w:pPr>
      <w:r>
        <w:rPr>
          <w:sz w:val="22"/>
        </w:rPr>
      </w:r>
    </w:p>
    <w:p>
      <w:pPr>
        <w:pStyle w:val="Normal"/>
        <w:ind w:start="720" w:end="0"/>
        <w:jc w:val="both"/>
        <w:rPr/>
      </w:pPr>
      <w:r>
        <w:rPr>
          <w:b/>
          <w:sz w:val="22"/>
        </w:rPr>
        <w:t>“</w:t>
      </w:r>
      <w:r>
        <w:rPr>
          <w:b/>
          <w:sz w:val="22"/>
        </w:rPr>
        <w:t>Credit Rating”</w:t>
      </w:r>
      <w:r>
        <w:rPr>
          <w:sz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 </w:t>
      </w:r>
    </w:p>
    <w:p>
      <w:pPr>
        <w:pStyle w:val="Normal"/>
        <w:ind w:start="720" w:end="0"/>
        <w:jc w:val="both"/>
        <w:rPr>
          <w:sz w:val="22"/>
        </w:rPr>
      </w:pPr>
      <w:r>
        <w:rPr>
          <w:sz w:val="22"/>
        </w:rPr>
      </w:r>
    </w:p>
    <w:p>
      <w:pPr>
        <w:pStyle w:val="Normal"/>
        <w:ind w:start="720" w:end="0"/>
        <w:jc w:val="both"/>
        <w:rPr/>
      </w:pPr>
      <w:r>
        <w:rPr>
          <w:b/>
          <w:sz w:val="22"/>
        </w:rPr>
        <w:t>“</w:t>
      </w:r>
      <w:r>
        <w:rPr>
          <w:b/>
          <w:sz w:val="22"/>
        </w:rPr>
        <w:t>Federal Funds Effective Rate”</w:t>
      </w:r>
      <w:r>
        <w:rPr>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sz w:val="22"/>
        </w:rPr>
      </w:pPr>
      <w:r>
        <w:rPr>
          <w:sz w:val="22"/>
        </w:rPr>
      </w:r>
    </w:p>
    <w:p>
      <w:pPr>
        <w:pStyle w:val="Normal"/>
        <w:ind w:start="720" w:end="0"/>
        <w:jc w:val="both"/>
        <w:rPr/>
      </w:pPr>
      <w:r>
        <w:rPr>
          <w:b/>
          <w:sz w:val="22"/>
        </w:rPr>
        <w:t>“</w:t>
      </w:r>
      <w:r>
        <w:rPr>
          <w:b/>
          <w:sz w:val="22"/>
        </w:rPr>
        <w:t>Letter of Credit”</w:t>
      </w:r>
      <w:r>
        <w:rPr>
          <w:sz w:val="22"/>
        </w:rPr>
        <w:t xml:space="preserve"> means an irrevocable, transferable, standby letter of credit, issued by a major bank with a Credit Rating of at least “A-” by S&amp;P and “A3” by Moody’s, utilizing the form set forth in </w:t>
      </w:r>
      <w:r>
        <w:rPr>
          <w:sz w:val="22"/>
          <w:u w:val="single"/>
        </w:rPr>
        <w:t>Schedule 1</w:t>
      </w:r>
      <w:r>
        <w:rPr>
          <w:sz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sz w:val="22"/>
        </w:rPr>
      </w:pPr>
      <w:r>
        <w:rPr>
          <w:sz w:val="22"/>
        </w:rPr>
      </w:r>
    </w:p>
    <w:p>
      <w:pPr>
        <w:pStyle w:val="Normal"/>
        <w:ind w:start="720" w:end="0"/>
        <w:jc w:val="both"/>
        <w:rPr/>
      </w:pPr>
      <w:r>
        <w:rPr>
          <w:b/>
          <w:sz w:val="22"/>
        </w:rPr>
        <w:t>“</w:t>
      </w:r>
      <w:r>
        <w:rPr>
          <w:b/>
          <w:sz w:val="22"/>
        </w:rPr>
        <w:t>Material Adverse Change”</w:t>
      </w:r>
      <w:r>
        <w:rPr>
          <w:sz w:val="22"/>
        </w:rPr>
        <w:t xml:space="preserve"> means (a) with respect to Party A, Enron Corp.’s Credit Rating is below “BBB-” by S&amp;P </w:t>
      </w:r>
      <w:ins w:id="0" w:author="Jeremy Pitts" w:date="2000-08-23T18:20:00Z">
        <w:r>
          <w:rPr>
            <w:sz w:val="22"/>
          </w:rPr>
          <w:t>and</w:t>
        </w:r>
      </w:ins>
      <w:del w:id="1" w:author="Jeremy Pitts" w:date="2000-08-23T18:20:00Z">
        <w:r>
          <w:rPr>
            <w:sz w:val="22"/>
          </w:rPr>
          <w:delText>or</w:delText>
        </w:r>
      </w:del>
      <w:r>
        <w:rPr>
          <w:sz w:val="22"/>
        </w:rPr>
        <w:t xml:space="preserve"> below “Baa3” by Moody’s or Enron Corp. fails to have a Credit Rating from S&amp;P </w:t>
      </w:r>
      <w:ins w:id="2" w:author="Jeremy Pitts" w:date="2000-08-23T18:20:00Z">
        <w:r>
          <w:rPr>
            <w:sz w:val="22"/>
          </w:rPr>
          <w:t>and</w:t>
        </w:r>
      </w:ins>
      <w:del w:id="3" w:author="Jeremy Pitts" w:date="2000-08-23T18:20:00Z">
        <w:r>
          <w:rPr>
            <w:sz w:val="22"/>
          </w:rPr>
          <w:delText>or</w:delText>
        </w:r>
      </w:del>
      <w:r>
        <w:rPr>
          <w:sz w:val="22"/>
        </w:rPr>
        <w:t xml:space="preserve"> Moody’s; or (b) with respect to Party B, its Credit Rating is below “A+” by S&amp;P or it fails to have a Credit Rating from S&amp;P.</w:t>
      </w:r>
    </w:p>
    <w:p>
      <w:pPr>
        <w:pStyle w:val="Normal"/>
        <w:ind w:start="720" w:end="0"/>
        <w:jc w:val="both"/>
        <w:rPr>
          <w:sz w:val="22"/>
        </w:rPr>
      </w:pPr>
      <w:r>
        <w:rPr>
          <w:sz w:val="22"/>
        </w:rPr>
      </w:r>
    </w:p>
    <w:p>
      <w:pPr>
        <w:pStyle w:val="Normal"/>
        <w:ind w:start="720" w:end="0"/>
        <w:jc w:val="both"/>
        <w:rPr/>
      </w:pPr>
      <w:r>
        <w:rPr>
          <w:b/>
          <w:sz w:val="22"/>
        </w:rPr>
        <w:t>“</w:t>
      </w:r>
      <w:r>
        <w:rPr>
          <w:b/>
          <w:sz w:val="22"/>
        </w:rPr>
        <w:t>Moody’s”</w:t>
      </w:r>
      <w:r>
        <w:rPr>
          <w:sz w:val="22"/>
        </w:rPr>
        <w:t xml:space="preserve"> means Moody’s Investors Service, Inc. or its successor.</w:t>
      </w:r>
    </w:p>
    <w:p>
      <w:pPr>
        <w:pStyle w:val="Normal"/>
        <w:ind w:start="720" w:end="0"/>
        <w:jc w:val="both"/>
        <w:rPr>
          <w:sz w:val="22"/>
        </w:rPr>
      </w:pPr>
      <w:r>
        <w:rPr>
          <w:sz w:val="22"/>
        </w:rPr>
      </w:r>
    </w:p>
    <w:p>
      <w:pPr>
        <w:pStyle w:val="Normal"/>
        <w:ind w:start="720" w:end="0"/>
        <w:jc w:val="both"/>
        <w:rPr/>
      </w:pPr>
      <w:r>
        <w:rPr>
          <w:b/>
          <w:sz w:val="22"/>
        </w:rPr>
        <w:t>“</w:t>
      </w:r>
      <w:r>
        <w:rPr>
          <w:b/>
          <w:sz w:val="22"/>
        </w:rPr>
        <w:t>S&amp;P”</w:t>
      </w:r>
      <w:r>
        <w:rPr>
          <w:sz w:val="22"/>
        </w:rPr>
        <w:t xml:space="preserve"> means the Standard &amp; Poor's Rating Group (a division of McGraw-Hill, Inc.) or its successor.</w:t>
      </w:r>
    </w:p>
    <w:p>
      <w:pPr>
        <w:pStyle w:val="Normal"/>
        <w:ind w:hanging="720" w:start="720" w:end="0"/>
        <w:jc w:val="both"/>
        <w:rPr>
          <w:sz w:val="22"/>
        </w:rPr>
      </w:pPr>
      <w:r>
        <w:rPr>
          <w:sz w:val="22"/>
        </w:rPr>
      </w:r>
    </w:p>
    <w:p>
      <w:pPr>
        <w:pStyle w:val="Normal"/>
        <w:ind w:start="720" w:end="0"/>
        <w:jc w:val="both"/>
        <w:rPr>
          <w:sz w:val="22"/>
        </w:rPr>
      </w:pPr>
      <w:r>
        <w:rPr>
          <w:sz w:val="22"/>
        </w:rPr>
        <w:t>(ii)  Paragraph 6(d)(i) is hereby amended by adding the following sentence:</w:t>
      </w:r>
    </w:p>
    <w:p>
      <w:pPr>
        <w:pStyle w:val="Normal"/>
        <w:ind w:hanging="720" w:start="720" w:end="0"/>
        <w:jc w:val="both"/>
        <w:rPr>
          <w:sz w:val="22"/>
        </w:rPr>
      </w:pPr>
      <w:r>
        <w:rPr>
          <w:sz w:val="22"/>
        </w:rPr>
      </w:r>
    </w:p>
    <w:p>
      <w:pPr>
        <w:pStyle w:val="BodyTextIndent3"/>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sz w:val="22"/>
        </w:rPr>
      </w:pPr>
      <w:r>
        <w:rPr>
          <w:sz w:val="22"/>
        </w:rPr>
      </w:r>
    </w:p>
    <w:p>
      <w:pPr>
        <w:pStyle w:val="Normal"/>
        <w:ind w:start="720" w:end="0"/>
        <w:jc w:val="both"/>
        <w:rPr>
          <w:sz w:val="22"/>
        </w:rPr>
      </w:pPr>
      <w:r>
        <w:rPr>
          <w:sz w:val="22"/>
        </w:rPr>
        <w:t xml:space="preserve">(iii)  Paragraph 7(i) is hereby amended by deleting the words “Eligible Collateral” and replacing them with the words “Eligible Credit Support.” </w:t>
      </w:r>
    </w:p>
    <w:p>
      <w:pPr>
        <w:pStyle w:val="Normal"/>
        <w:ind w:hanging="720" w:start="720" w:end="0"/>
        <w:jc w:val="both"/>
        <w:rPr>
          <w:sz w:val="22"/>
        </w:rPr>
      </w:pPr>
      <w:r>
        <w:rPr>
          <w:sz w:val="22"/>
        </w:rPr>
      </w:r>
    </w:p>
    <w:p>
      <w:pPr>
        <w:pStyle w:val="Normal"/>
        <w:ind w:start="720" w:end="0"/>
        <w:jc w:val="both"/>
        <w:rPr>
          <w:sz w:val="22"/>
        </w:rPr>
      </w:pPr>
      <w:r>
        <w:rPr>
          <w:sz w:val="22"/>
        </w:rPr>
        <w:t>(iv)  Paragraph 3(b) is hereby amended by adding the following after the phrase “(rounded pursuant to Paragraph 13)” in the fifth line thereof:</w:t>
      </w:r>
    </w:p>
    <w:p>
      <w:pPr>
        <w:pStyle w:val="Normal"/>
        <w:ind w:start="720" w:end="0"/>
        <w:jc w:val="both"/>
        <w:rPr>
          <w:sz w:val="22"/>
        </w:rPr>
      </w:pPr>
      <w:r>
        <w:rPr>
          <w:sz w:val="22"/>
        </w:rPr>
      </w:r>
    </w:p>
    <w:p>
      <w:pPr>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pStyle w:val="Normal"/>
        <w:ind w:start="720" w:end="0"/>
        <w:jc w:val="both"/>
        <w:rPr/>
      </w:pPr>
      <w:r>
        <w:rPr>
          <w:sz w:val="22"/>
        </w:rPr>
        <w:t>“</w:t>
      </w:r>
      <w:r>
        <w:rPr>
          <w:sz w:val="22"/>
        </w:rPr>
        <w:t xml:space="preserve">; </w:t>
      </w:r>
      <w:r>
        <w:rPr>
          <w:sz w:val="22"/>
          <w:u w:val="single"/>
        </w:rPr>
        <w:t>provided</w:t>
      </w:r>
      <w:r>
        <w:rPr>
          <w:sz w:val="22"/>
        </w:rPr>
        <w:t xml:space="preserve">, </w:t>
      </w:r>
      <w:r>
        <w:rPr>
          <w:sz w:val="22"/>
          <w:u w:val="single"/>
        </w:rPr>
        <w:t>however</w:t>
      </w:r>
      <w:r>
        <w:rPr>
          <w:sz w:val="22"/>
        </w:rPr>
        <w:t>, that the Secured Party will, upon the Pledgor’s request, Transfer to the Pledgor all Posted Credit Support if the amount of such Posted Credit Support is material and if the Pledgor’s Credit Support Amount is zero.”</w:t>
      </w:r>
    </w:p>
    <w:p>
      <w:pPr>
        <w:pStyle w:val="Normal"/>
        <w:jc w:val="center"/>
        <w:rPr>
          <w:b/>
          <w:sz w:val="22"/>
        </w:rPr>
      </w:pPr>
      <w:r>
        <w:rPr>
          <w:b/>
          <w:sz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sz w:val="22"/>
        </w:rPr>
      </w:pPr>
      <w:r>
        <w:rPr>
          <w:b/>
          <w:sz w:val="22"/>
        </w:rPr>
        <w:t>of Annex A</w:t>
      </w:r>
    </w:p>
    <w:p>
      <w:pPr>
        <w:pStyle w:val="Normal"/>
        <w:jc w:val="center"/>
        <w:rPr>
          <w:sz w:val="22"/>
        </w:rPr>
      </w:pPr>
      <w:r>
        <w:rPr>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Posted Credit Support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sz w:val="22"/>
        </w:rPr>
      </w:pPr>
      <w:r>
        <w:rPr>
          <w:sz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sz w:val="22"/>
          <w:u w:val="single"/>
        </w:rPr>
        <w:t>provided, however</w:t>
      </w:r>
      <w:r>
        <w:rPr>
          <w:sz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Posted Credit Support, X may increase the amount of an outstanding Letter of Credit or establish one or more additional Letters of Credit.</w:t>
      </w:r>
    </w:p>
    <w:p>
      <w:pPr>
        <w:pStyle w:val="Normal"/>
        <w:ind w:start="180" w:end="0"/>
        <w:jc w:val="both"/>
        <w:rPr>
          <w:sz w:val="22"/>
        </w:rPr>
      </w:pPr>
      <w:r>
        <w:rPr>
          <w:sz w:val="22"/>
        </w:rPr>
      </w:r>
    </w:p>
    <w:p>
      <w:pPr>
        <w:pStyle w:val="Normal"/>
        <w:ind w:start="180" w:end="0"/>
        <w:jc w:val="both"/>
        <w:rPr>
          <w:sz w:val="22"/>
        </w:rPr>
      </w:pPr>
      <w:r>
        <w:rPr>
          <w:sz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sz w:val="22"/>
        </w:rPr>
      </w:pPr>
      <w:r>
        <w:rPr>
          <w:sz w:val="22"/>
        </w:rPr>
      </w:r>
    </w:p>
    <w:p>
      <w:pPr>
        <w:pStyle w:val="Normal"/>
        <w:ind w:start="180" w:end="0"/>
        <w:jc w:val="both"/>
        <w:rPr>
          <w:sz w:val="22"/>
        </w:rPr>
      </w:pPr>
      <w:r>
        <w:rPr>
          <w:sz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sz w:val="22"/>
        </w:rPr>
      </w:pPr>
      <w:r>
        <w:rPr>
          <w:sz w:val="22"/>
        </w:rPr>
      </w:r>
    </w:p>
    <w:p>
      <w:pPr>
        <w:pStyle w:val="Normal"/>
        <w:ind w:start="180" w:end="0"/>
        <w:jc w:val="both"/>
        <w:rPr>
          <w:sz w:val="22"/>
        </w:rPr>
      </w:pPr>
      <w:r>
        <w:rPr>
          <w:sz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sz w:val="22"/>
        </w:rPr>
      </w:pPr>
      <w:r>
        <w:rPr>
          <w:sz w:val="22"/>
        </w:rPr>
      </w:r>
    </w:p>
    <w:p>
      <w:pPr>
        <w:pStyle w:val="Normal"/>
        <w:ind w:start="180" w:end="0"/>
        <w:jc w:val="both"/>
        <w:rPr>
          <w:sz w:val="22"/>
        </w:rPr>
      </w:pPr>
      <w:r>
        <w:rPr>
          <w:sz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sz w:val="22"/>
        </w:rPr>
      </w:pPr>
      <w:r>
        <w:rPr>
          <w:sz w:val="22"/>
        </w:rPr>
      </w:r>
    </w:p>
    <w:p>
      <w:pPr>
        <w:sectPr>
          <w:headerReference w:type="default" r:id="rId3"/>
          <w:footerReference w:type="default" r:id="rId4"/>
          <w:footerReference w:type="first" r:id="rId5"/>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180" w:end="0"/>
        <w:jc w:val="both"/>
        <w:rPr/>
      </w:pPr>
      <w:r>
        <w:rPr>
          <w:sz w:val="22"/>
        </w:rPr>
        <w:t xml:space="preserve">(g)  The provisions of this </w:t>
      </w:r>
      <w:r>
        <w:rPr>
          <w:sz w:val="22"/>
          <w:u w:val="single"/>
        </w:rPr>
        <w:t>Exhibit A</w:t>
      </w:r>
      <w:r>
        <w:rPr>
          <w:sz w:val="22"/>
        </w:rPr>
        <w:t xml:space="preserve"> shall constitute agreements for all purposes of this Agreement and this Annex, including Section 5(a)(iii) of this Agreement.</w:t>
      </w:r>
    </w:p>
    <w:p>
      <w:pPr>
        <w:pStyle w:val="Heading3"/>
        <w:ind w:hanging="0" w:start="0"/>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2"/>
        </w:numPr>
        <w:spacing w:lineRule="exact" w:line="240"/>
        <w:jc w:val="both"/>
        <w:rPr>
          <w:sz w:val="22"/>
        </w:rPr>
      </w:pPr>
      <w:r>
        <w:rPr>
          <w:sz w:val="22"/>
        </w:rPr>
        <w:t>“</w:t>
      </w:r>
      <w:r>
        <w:rPr>
          <w:sz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sz w:val="22"/>
        </w:rPr>
      </w:pPr>
      <w:r>
        <w:rPr>
          <w:sz w:val="22"/>
        </w:rPr>
        <w:t>“</w:t>
      </w:r>
      <w:r>
        <w:rPr>
          <w:sz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start="0" w:end="0"/>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jc w:val="both"/>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Normal"/>
        <w:keepLines/>
        <w:spacing w:lineRule="exact" w:line="240"/>
        <w:jc w:val="center"/>
        <w:rPr>
          <w:sz w:val="22"/>
        </w:rPr>
      </w:pPr>
      <w:r>
        <w:rPr>
          <w:sz w:val="22"/>
        </w:rPr>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altName w:val=" helvetica"/>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pPr>
    <w:r>
      <w:rPr/>
      <w:t>EXHIBIT A</w:t>
    </w:r>
  </w:p>
  <w:p>
    <w:pPr>
      <w:pStyle w:val="Expanded"/>
      <w:spacing w:before="0" w:after="0"/>
      <w:rPr>
        <w:b w:val="false"/>
        <w:caps w:val="false"/>
        <w:smallCaps w:val="false"/>
        <w:spacing w:val="0"/>
        <w:sz w:val="20"/>
      </w:rPr>
    </w:pPr>
    <w:r>
      <w:rPr>
        <w:b w:val="false"/>
        <w:caps w:val="false"/>
        <w:smallCaps w:val="false"/>
        <w:spacing w:val="0"/>
        <w:sz w:val="20"/>
      </w:rPr>
      <w:t>to Paragraph 13</w:t>
    </w:r>
  </w:p>
  <w:p>
    <w:pPr>
      <w:pStyle w:val="Normal"/>
      <w:jc w:val="center"/>
      <w:rPr/>
    </w:pPr>
    <w:r>
      <w:rPr/>
      <w:t>of Annex A</w:t>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8"/>
      </w:rPr>
    </w:pPr>
    <w:r>
      <w:rPr>
        <w:sz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helvetica" w:hAnsi="Arial; helvetica" w:cs="Arial; helvetica"/>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Times New Roman" w:hAnsi="Times New Roman;Times New Roman" w:cs="Times New Roman;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helvetica" w:hAnsi="Arial; helvetica" w:cs="Arial; helvetica"/>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2000-08-23T06:45:00Z</dcterms:created>
  <dc:creator>mheard</dc:creator>
  <dc:description/>
  <dc:language>en-CA</dc:language>
  <cp:lastModifiedBy>Jeremy Pitts</cp:lastModifiedBy>
  <cp:lastPrinted>2000-07-17T14:11:00Z</cp:lastPrinted>
  <dcterms:modified xsi:type="dcterms:W3CDTF">2000-08-23T06:51:00Z</dcterms:modified>
  <cp:revision>3</cp:revision>
  <dc:subject/>
  <dc:title>ISDA EXHIBITS DOCUMENT</dc:title>
</cp:coreProperties>
</file>