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2880" w:end="0"/>
        <w:rPr>
          <w:rFonts w:ascii="Times New Roman" w:hAnsi="Times New Roman" w:cs="Times New Roman"/>
          <w:sz w:val="22"/>
        </w:rPr>
      </w:pPr>
      <w:r>
        <w:rPr>
          <w:rFonts w:cs="Times New Roman" w:ascii="Times New Roman" w:hAnsi="Times New Roman"/>
          <w:sz w:val="22"/>
        </w:rPr>
        <w:t>May 14,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 xml:space="preserve">Mirant </w:t>
      </w:r>
      <w:del w:id="0" w:author="AMichaux" w:date="2001-05-18T10:31:00Z">
        <w:r>
          <w:rPr>
            <w:rFonts w:cs="Times New Roman" w:ascii="Times New Roman" w:hAnsi="Times New Roman"/>
            <w:sz w:val="22"/>
          </w:rPr>
          <w:delText>Corporation</w:delText>
        </w:r>
      </w:del>
      <w:ins w:id="1" w:author="AMichaux" w:date="2001-05-18T10:31:00Z">
        <w:r>
          <w:rPr>
            <w:rFonts w:cs="Times New Roman" w:ascii="Times New Roman" w:hAnsi="Times New Roman"/>
            <w:sz w:val="22"/>
          </w:rPr>
          <w:t>Americas Development, Inc.</w:t>
        </w:r>
      </w:ins>
    </w:p>
    <w:p>
      <w:pPr>
        <w:pStyle w:val="Normal"/>
        <w:rPr>
          <w:rFonts w:ascii="Times New Roman" w:hAnsi="Times New Roman" w:cs="Times New Roman"/>
          <w:sz w:val="22"/>
        </w:rPr>
      </w:pPr>
      <w:r>
        <w:rPr>
          <w:rFonts w:cs="Times New Roman" w:ascii="Times New Roman" w:hAnsi="Times New Roman"/>
          <w:sz w:val="22"/>
        </w:rPr>
        <w:t>1155 Perimeter Center West</w:t>
      </w:r>
    </w:p>
    <w:p>
      <w:pPr>
        <w:pStyle w:val="Normal"/>
        <w:rPr>
          <w:rFonts w:ascii="Times New Roman" w:hAnsi="Times New Roman" w:cs="Times New Roman"/>
          <w:sz w:val="22"/>
        </w:rPr>
      </w:pPr>
      <w:r>
        <w:rPr>
          <w:rFonts w:cs="Times New Roman" w:ascii="Times New Roman" w:hAnsi="Times New Roman"/>
          <w:sz w:val="22"/>
        </w:rPr>
        <w:t>Atlanta, GA  30338-5416</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  John E. Dorsett, Jr.</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 xml:space="preserve">Confidentiality Agreement between Enron North America Corp. and Mirant </w:t>
      </w:r>
      <w:del w:id="2" w:author="AMichaux" w:date="2001-05-18T10:31:00Z">
        <w:r>
          <w:rPr>
            <w:rFonts w:cs="Times New Roman" w:ascii="Times New Roman" w:hAnsi="Times New Roman"/>
            <w:b/>
            <w:sz w:val="22"/>
          </w:rPr>
          <w:delText>Corporation</w:delText>
        </w:r>
      </w:del>
      <w:ins w:id="3" w:author="AMichaux" w:date="2001-05-18T10:31:00Z">
        <w:r>
          <w:rPr>
            <w:rFonts w:cs="Times New Roman" w:ascii="Times New Roman" w:hAnsi="Times New Roman"/>
            <w:b/>
            <w:sz w:val="22"/>
          </w:rPr>
          <w:t>Americas Development, Inc.</w:t>
        </w:r>
      </w:ins>
    </w:p>
    <w:p>
      <w:pPr>
        <w:pStyle w:val="Normal"/>
        <w:rPr>
          <w:rFonts w:ascii="Times New Roman" w:hAnsi="Times New Roman" w:cs="Times New Roman"/>
          <w:b/>
          <w:sz w:val="22"/>
        </w:rPr>
      </w:pPr>
      <w:r>
        <w:rPr>
          <w:rFonts w:cs="Times New Roman" w:ascii="Times New Roman" w:hAnsi="Times New Roman"/>
          <w:b/>
          <w:sz w:val="22"/>
        </w:rPr>
      </w:r>
    </w:p>
    <w:p>
      <w:pPr>
        <w:pStyle w:val="Normal"/>
        <w:rPr/>
      </w:pPr>
      <w:del w:id="4" w:author="AMichaux" w:date="2001-05-18T10:31:00Z">
        <w:r>
          <w:rPr>
            <w:rFonts w:cs="Times New Roman" w:ascii="Times New Roman" w:hAnsi="Times New Roman"/>
            <w:sz w:val="22"/>
          </w:rPr>
          <w:delText>Dear Mr. Dorsett</w:delText>
        </w:r>
      </w:del>
      <w:ins w:id="5" w:author="AMichaux" w:date="2001-05-18T10:31:00Z">
        <w:r>
          <w:rPr>
            <w:rFonts w:cs="Times New Roman" w:ascii="Times New Roman" w:hAnsi="Times New Roman"/>
            <w:sz w:val="22"/>
          </w:rPr>
          <w:t>Gentlemen</w:t>
        </w:r>
      </w:ins>
      <w:r>
        <w:rPr>
          <w:rFonts w:cs="Times New Roman" w:ascii="Times New Roman" w:hAnsi="Times New Roman"/>
          <w:sz w:val="22"/>
        </w:rPr>
        <w:t>:</w:t>
      </w:r>
    </w:p>
    <w:p>
      <w:pPr>
        <w:pStyle w:val="Normal"/>
        <w:ind w:hanging="720" w:start="1440" w:end="0"/>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(“ENA”</w:t>
      </w:r>
      <w:del w:id="6" w:author="AMichaux" w:date="2001-05-18T10:32:00Z">
        <w:r>
          <w:rPr>
            <w:rFonts w:cs="Times New Roman" w:ascii="Times New Roman" w:hAnsi="Times New Roman"/>
            <w:sz w:val="22"/>
          </w:rPr>
          <w:delText xml:space="preserve"> or the “Protected Party”</w:delText>
        </w:r>
      </w:del>
      <w:r>
        <w:rPr>
          <w:rFonts w:cs="Times New Roman" w:ascii="Times New Roman" w:hAnsi="Times New Roman"/>
          <w:sz w:val="22"/>
        </w:rPr>
        <w:t xml:space="preserve">) </w:t>
      </w:r>
      <w:del w:id="7" w:author="AMichaux" w:date="2001-05-18T10:33:00Z">
        <w:r>
          <w:rPr>
            <w:rFonts w:cs="Times New Roman" w:ascii="Times New Roman" w:hAnsi="Times New Roman"/>
            <w:sz w:val="22"/>
          </w:rPr>
          <w:delText>is prepared to furnish</w:delText>
        </w:r>
      </w:del>
      <w:ins w:id="8" w:author="AMichaux" w:date="2001-05-18T10:33:00Z">
        <w:r>
          <w:rPr>
            <w:rFonts w:cs="Times New Roman" w:ascii="Times New Roman" w:hAnsi="Times New Roman"/>
            <w:sz w:val="22"/>
          </w:rPr>
          <w:t>and</w:t>
        </w:r>
      </w:ins>
      <w:r>
        <w:rPr>
          <w:rFonts w:cs="Times New Roman" w:ascii="Times New Roman" w:hAnsi="Times New Roman"/>
          <w:sz w:val="22"/>
        </w:rPr>
        <w:t xml:space="preserve"> Mirant </w:t>
      </w:r>
      <w:del w:id="9" w:author="AMichaux" w:date="2001-05-18T10:32:00Z">
        <w:r>
          <w:rPr>
            <w:rFonts w:cs="Times New Roman" w:ascii="Times New Roman" w:hAnsi="Times New Roman"/>
            <w:sz w:val="22"/>
          </w:rPr>
          <w:delText xml:space="preserve">Corporation </w:delText>
        </w:r>
      </w:del>
      <w:ins w:id="10" w:author="AMichaux" w:date="2001-05-18T10:32:00Z">
        <w:r>
          <w:rPr>
            <w:rFonts w:cs="Times New Roman" w:ascii="Times New Roman" w:hAnsi="Times New Roman"/>
            <w:sz w:val="22"/>
          </w:rPr>
          <w:t xml:space="preserve">Americas Development, Inc. </w:t>
        </w:r>
      </w:ins>
      <w:r>
        <w:rPr>
          <w:rFonts w:cs="Times New Roman" w:ascii="Times New Roman" w:hAnsi="Times New Roman"/>
          <w:sz w:val="22"/>
        </w:rPr>
        <w:t>(“Mirant”</w:t>
      </w:r>
      <w:del w:id="11" w:author="AMichaux" w:date="2001-05-18T10:32:00Z">
        <w:r>
          <w:rPr>
            <w:rFonts w:cs="Times New Roman" w:ascii="Times New Roman" w:hAnsi="Times New Roman"/>
            <w:sz w:val="22"/>
          </w:rPr>
          <w:delText xml:space="preserve"> or the “Receiving Party”</w:delText>
        </w:r>
      </w:del>
      <w:r>
        <w:rPr>
          <w:rFonts w:cs="Times New Roman" w:ascii="Times New Roman" w:hAnsi="Times New Roman"/>
          <w:sz w:val="22"/>
        </w:rPr>
        <w:t xml:space="preserve">) </w:t>
      </w:r>
      <w:ins w:id="12" w:author="AMichaux" w:date="2001-05-18T10:33:00Z">
        <w:r>
          <w:rPr>
            <w:rFonts w:cs="Times New Roman" w:ascii="Times New Roman" w:hAnsi="Times New Roman"/>
            <w:sz w:val="22"/>
          </w:rPr>
          <w:t xml:space="preserve">are prepared to furnish each other </w:t>
        </w:r>
      </w:ins>
      <w:r>
        <w:rPr>
          <w:rFonts w:cs="Times New Roman" w:ascii="Times New Roman" w:hAnsi="Times New Roman"/>
          <w:sz w:val="22"/>
        </w:rPr>
        <w:t xml:space="preserve">with certain information which is either confidential, proprietary or otherwise not generally available to the public regarding </w:t>
      </w:r>
      <w:del w:id="13" w:author="AMichaux" w:date="2001-05-18T10:33:00Z">
        <w:r>
          <w:rPr>
            <w:rFonts w:cs="Times New Roman" w:ascii="Times New Roman" w:hAnsi="Times New Roman"/>
            <w:sz w:val="22"/>
          </w:rPr>
          <w:delText>the Protected Party's</w:delText>
        </w:r>
      </w:del>
      <w:ins w:id="14" w:author="AMichaux" w:date="2001-05-18T10:33:00Z">
        <w:r>
          <w:rPr>
            <w:rFonts w:cs="Times New Roman" w:ascii="Times New Roman" w:hAnsi="Times New Roman"/>
            <w:sz w:val="22"/>
          </w:rPr>
          <w:t>ENA’s</w:t>
        </w:r>
      </w:ins>
      <w:r>
        <w:rPr>
          <w:rFonts w:cs="Times New Roman" w:ascii="Times New Roman" w:hAnsi="Times New Roman"/>
          <w:sz w:val="22"/>
        </w:rPr>
        <w:t xml:space="preserve"> interest in the power plant development project located in St. Lucie County, Florida (the "Project"), for purpose of evaluating a proposed transaction between </w:t>
      </w:r>
      <w:del w:id="15" w:author="AMichaux" w:date="2001-05-18T10:33:00Z">
        <w:r>
          <w:rPr>
            <w:rFonts w:cs="Times New Roman" w:ascii="Times New Roman" w:hAnsi="Times New Roman"/>
            <w:sz w:val="22"/>
          </w:rPr>
          <w:delText>Protected Party</w:delText>
        </w:r>
      </w:del>
      <w:ins w:id="16" w:author="AMichaux" w:date="2001-05-18T10:33:00Z">
        <w:r>
          <w:rPr>
            <w:rFonts w:cs="Times New Roman" w:ascii="Times New Roman" w:hAnsi="Times New Roman"/>
            <w:sz w:val="22"/>
          </w:rPr>
          <w:t>ENA</w:t>
        </w:r>
      </w:ins>
      <w:r>
        <w:rPr>
          <w:rFonts w:cs="Times New Roman" w:ascii="Times New Roman" w:hAnsi="Times New Roman"/>
          <w:sz w:val="22"/>
        </w:rPr>
        <w:t xml:space="preserve"> and Mirant involving the Project (the “Proposed Transaction”).</w:t>
      </w:r>
      <w:ins w:id="17" w:author="AMichaux" w:date="2001-05-18T10:34:00Z">
        <w:r>
          <w:rPr>
            <w:rFonts w:cs="Times New Roman" w:ascii="Times New Roman" w:hAnsi="Times New Roman"/>
            <w:sz w:val="22"/>
          </w:rPr>
          <w:t xml:space="preserve">  ENA and Mirant may be referred to individually as “Party” or collectively as “Parties”.</w:t>
        </w:r>
      </w:ins>
    </w:p>
    <w:p>
      <w:pPr>
        <w:pStyle w:val="Normal"/>
        <w:spacing w:before="0" w:after="120"/>
        <w:ind w:firstLine="720" w:end="0"/>
        <w:jc w:val="both"/>
        <w:rPr/>
      </w:pPr>
      <w:r>
        <w:rPr>
          <w:rFonts w:cs="Times New Roman" w:ascii="Times New Roman" w:hAnsi="Times New Roman"/>
          <w:sz w:val="22"/>
        </w:rPr>
        <w:t xml:space="preserve">As a condition to </w:t>
      </w:r>
      <w:ins w:id="18" w:author="AMichaux" w:date="2001-05-18T10:35:00Z">
        <w:r>
          <w:rPr>
            <w:rFonts w:cs="Times New Roman" w:ascii="Times New Roman" w:hAnsi="Times New Roman"/>
            <w:sz w:val="22"/>
          </w:rPr>
          <w:t xml:space="preserve">a Party (“Protected Party”) </w:t>
        </w:r>
      </w:ins>
      <w:r>
        <w:rPr>
          <w:rFonts w:cs="Times New Roman" w:ascii="Times New Roman" w:hAnsi="Times New Roman"/>
          <w:sz w:val="22"/>
        </w:rPr>
        <w:t>furnishing</w:t>
      </w:r>
      <w:ins w:id="19" w:author="AMichaux" w:date="2001-05-18T10:36:00Z">
        <w:r>
          <w:rPr>
            <w:rFonts w:cs="Times New Roman" w:ascii="Times New Roman" w:hAnsi="Times New Roman"/>
            <w:sz w:val="22"/>
          </w:rPr>
          <w:t xml:space="preserve"> the other Party</w:t>
        </w:r>
      </w:ins>
      <w:r>
        <w:rPr>
          <w:rFonts w:cs="Times New Roman" w:ascii="Times New Roman" w:hAnsi="Times New Roman"/>
          <w:sz w:val="22"/>
        </w:rPr>
        <w:t xml:space="preserve"> </w:t>
      </w:r>
      <w:ins w:id="20" w:author="AMichaux" w:date="2001-05-18T10:36:00Z">
        <w:r>
          <w:rPr>
            <w:rFonts w:cs="Times New Roman" w:ascii="Times New Roman" w:hAnsi="Times New Roman"/>
            <w:sz w:val="22"/>
          </w:rPr>
          <w:t>(“</w:t>
        </w:r>
      </w:ins>
      <w:r>
        <w:rPr>
          <w:rFonts w:cs="Times New Roman" w:ascii="Times New Roman" w:hAnsi="Times New Roman"/>
          <w:sz w:val="22"/>
        </w:rPr>
        <w:t>Receiving Party</w:t>
      </w:r>
      <w:ins w:id="21" w:author="AMichaux" w:date="2001-05-18T10:36:00Z">
        <w:r>
          <w:rPr>
            <w:rFonts w:cs="Times New Roman" w:ascii="Times New Roman" w:hAnsi="Times New Roman"/>
            <w:sz w:val="22"/>
          </w:rPr>
          <w:t>”)</w:t>
        </w:r>
      </w:ins>
      <w:r>
        <w:rPr>
          <w:rFonts w:cs="Times New Roman" w:ascii="Times New Roman" w:hAnsi="Times New Roman"/>
          <w:sz w:val="22"/>
        </w:rPr>
        <w:t xml:space="preserve"> such information, Receiving Party agree as follows:</w:t>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(2) years from the date of this agreement (the “Agreement”), Receiving Party shall use the Confidential Information (as defined in Section 4) solely in connection with the evaluation, negotiation and consummation of the Proposed Transaction with ENA or its affiliate and unless and until such a transaction has been completed, Receiving Party shall not disclose the Confidential Information to any person other than those of Receiving Party's directors, officers, employees,</w:t>
      </w:r>
      <w:ins w:id="22" w:author="AMichaux" w:date="2001-05-18T10:37:00Z">
        <w:r>
          <w:rPr>
            <w:rFonts w:cs="Times New Roman" w:ascii="Times New Roman" w:hAnsi="Times New Roman"/>
            <w:sz w:val="22"/>
          </w:rPr>
          <w:t xml:space="preserve"> agents,</w:t>
        </w:r>
      </w:ins>
      <w:r>
        <w:rPr>
          <w:rFonts w:cs="Times New Roman" w:ascii="Times New Roman" w:hAnsi="Times New Roman"/>
          <w:sz w:val="22"/>
        </w:rPr>
        <w:t xml:space="preserve"> lenders, counsel, representatives and affiliates, if any (collectively, the “Representatives”) who need to know the Confidential Information for the evaluation, negotiation or consummation of the Proposed Transaction.  It is understood that (i) such Representatives shall be informed by Receiving Party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Receiving Party shall be responsible for any breach of this Agreement by any of Receiving Party's Representatives.  Receiving Party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Receiving Party will not, and will direct its Representatives not to, disclose to any person either the fact that the Confidential Information has been made available to Receiving Party, that Receiving Party has inspected any portion of the Confidential Information, the fact that discussions with respect to the Proposed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Receiving Party or its Representatives are requested or required by </w:t>
      </w:r>
      <w:del w:id="23" w:author="AMichaux" w:date="2001-05-18T10:42:00Z">
        <w:r>
          <w:rPr>
            <w:rFonts w:cs="Times New Roman" w:ascii="Times New Roman" w:hAnsi="Times New Roman"/>
            <w:sz w:val="22"/>
          </w:rPr>
          <w:delText xml:space="preserve">oral question, </w:delText>
        </w:r>
      </w:del>
      <w:r>
        <w:rPr>
          <w:rFonts w:cs="Times New Roman" w:ascii="Times New Roman" w:hAnsi="Times New Roman"/>
          <w:sz w:val="22"/>
        </w:rPr>
        <w:t xml:space="preserve">interrogatories, requests for information or documents, subpoena, civil investigative demand or similar process </w:t>
      </w:r>
      <w:ins w:id="24" w:author="AMichaux" w:date="2001-05-18T10:42:00Z">
        <w:r>
          <w:rPr>
            <w:rFonts w:cs="Times New Roman" w:ascii="Times New Roman" w:hAnsi="Times New Roman"/>
            <w:sz w:val="22"/>
          </w:rPr>
          <w:t xml:space="preserve">by a governmental authority or agency </w:t>
        </w:r>
      </w:ins>
      <w:r>
        <w:rPr>
          <w:rFonts w:cs="Times New Roman" w:ascii="Times New Roman" w:hAnsi="Times New Roman"/>
          <w:sz w:val="22"/>
        </w:rPr>
        <w:t xml:space="preserve">to disclose any Confidential Information, Receiving Party will promptly notify the Protected Party of such request or requirement so that the Protected Party may seek an appropriate protective order or waiver in compliance with provisions of this Agreement.  If, in the absence of a protective order or the receipt of a waiver hereunder, Receiving Party or its Representatives are, in the written opinion of Receiving Party's </w:t>
      </w:r>
      <w:ins w:id="25" w:author="AMichaux" w:date="2001-05-18T10:44:00Z">
        <w:r>
          <w:rPr>
            <w:rFonts w:cs="Times New Roman" w:ascii="Times New Roman" w:hAnsi="Times New Roman"/>
            <w:sz w:val="22"/>
          </w:rPr>
          <w:t xml:space="preserve">legal </w:t>
        </w:r>
      </w:ins>
      <w:r>
        <w:rPr>
          <w:rFonts w:cs="Times New Roman" w:ascii="Times New Roman" w:hAnsi="Times New Roman"/>
          <w:sz w:val="22"/>
        </w:rPr>
        <w:t xml:space="preserve">counsel addressed to the Protected Party, compelled to disclose the Confidential Information or else stand liable for contempt or suffer other censure or significant penalty, Receiving Party may disclose only such of the Confidential Information to the party compelling disclosure as is required by law.  Receiving Party shall not be liable for the disclosure of Confidential Information pursuant to the preceding sentence unless such disclosure was caused by Receiving Party or its Representatives and not otherwise permitted by this Agreement.  Receiving Party will exercise </w:t>
      </w:r>
      <w:del w:id="26" w:author="AMichaux" w:date="2001-05-18T10:44:00Z">
        <w:r>
          <w:rPr>
            <w:rFonts w:cs="Times New Roman" w:ascii="Times New Roman" w:hAnsi="Times New Roman"/>
            <w:sz w:val="22"/>
          </w:rPr>
          <w:delText>its best</w:delText>
        </w:r>
      </w:del>
      <w:ins w:id="27" w:author="AMichaux" w:date="2001-05-18T10:44:00Z">
        <w:r>
          <w:rPr>
            <w:rFonts w:cs="Times New Roman" w:ascii="Times New Roman" w:hAnsi="Times New Roman"/>
            <w:sz w:val="22"/>
          </w:rPr>
          <w:t>good faith</w:t>
        </w:r>
      </w:ins>
      <w:r>
        <w:rPr>
          <w:rFonts w:cs="Times New Roman" w:ascii="Times New Roman" w:hAnsi="Times New Roman"/>
          <w:sz w:val="22"/>
        </w:rPr>
        <w:t xml:space="preserve"> efforts to </w:t>
      </w:r>
      <w:del w:id="28" w:author="AMichaux" w:date="2001-05-18T10:44:00Z">
        <w:r>
          <w:rPr>
            <w:rFonts w:cs="Times New Roman" w:ascii="Times New Roman" w:hAnsi="Times New Roman"/>
            <w:sz w:val="22"/>
          </w:rPr>
          <w:delText>obtain a protective order or other reliable assurance</w:delText>
        </w:r>
      </w:del>
      <w:ins w:id="29" w:author="AMichaux" w:date="2001-05-18T10:44:00Z">
        <w:r>
          <w:rPr>
            <w:rFonts w:cs="Times New Roman" w:ascii="Times New Roman" w:hAnsi="Times New Roman"/>
            <w:sz w:val="22"/>
          </w:rPr>
          <w:t>assure</w:t>
        </w:r>
      </w:ins>
      <w:r>
        <w:rPr>
          <w:rFonts w:cs="Times New Roman" w:ascii="Times New Roman" w:hAnsi="Times New Roman"/>
          <w:sz w:val="22"/>
        </w:rPr>
        <w:t xml:space="preserv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(whether written, oral</w:t>
      </w:r>
      <w:ins w:id="30" w:author="AMichaux" w:date="2001-05-18T10:45:00Z">
        <w:r>
          <w:rPr>
            <w:rFonts w:cs="Times New Roman" w:ascii="Times New Roman" w:hAnsi="Times New Roman"/>
            <w:sz w:val="22"/>
          </w:rPr>
          <w:t>,</w:t>
        </w:r>
      </w:ins>
      <w:r>
        <w:rPr>
          <w:rFonts w:cs="Times New Roman" w:ascii="Times New Roman" w:hAnsi="Times New Roman"/>
          <w:sz w:val="22"/>
        </w:rPr>
        <w:t xml:space="preserve"> </w:t>
      </w:r>
      <w:del w:id="31" w:author="AMichaux" w:date="2001-05-18T10:45:00Z">
        <w:r>
          <w:rPr>
            <w:rFonts w:cs="Times New Roman" w:ascii="Times New Roman" w:hAnsi="Times New Roman"/>
            <w:sz w:val="22"/>
          </w:rPr>
          <w:delText>or</w:delText>
        </w:r>
      </w:del>
      <w:r>
        <w:rPr>
          <w:rFonts w:cs="Times New Roman" w:ascii="Times New Roman" w:hAnsi="Times New Roman"/>
          <w:sz w:val="22"/>
        </w:rPr>
        <w:t xml:space="preserve"> computer-generated</w:t>
      </w:r>
      <w:ins w:id="32" w:author="AMichaux" w:date="2001-05-18T10:46:00Z">
        <w:r>
          <w:rPr>
            <w:rFonts w:cs="Times New Roman" w:ascii="Times New Roman" w:hAnsi="Times New Roman"/>
            <w:sz w:val="22"/>
          </w:rPr>
          <w:t>, or otherwise</w:t>
        </w:r>
      </w:ins>
      <w:r>
        <w:rPr>
          <w:rFonts w:cs="Times New Roman" w:ascii="Times New Roman" w:hAnsi="Times New Roman"/>
          <w:sz w:val="22"/>
        </w:rPr>
        <w:t>) that is furnished to Receiving Party or its Representatives by the Protected Party, which is either confidential, proprietary or otherwise not generally available to the public</w:t>
      </w:r>
      <w:ins w:id="33" w:author="AMichaux" w:date="2001-05-18T10:49:00Z">
        <w:r>
          <w:rPr>
            <w:rFonts w:cs="Times New Roman" w:ascii="Times New Roman" w:hAnsi="Times New Roman"/>
            <w:sz w:val="22"/>
          </w:rPr>
          <w:t xml:space="preserve"> (including without limitation, data, load requirements, design plans, drawings, energy pricing information or other business and/or technical information)</w:t>
        </w:r>
      </w:ins>
      <w:r>
        <w:rPr>
          <w:rFonts w:cs="Times New Roman" w:ascii="Times New Roman" w:hAnsi="Times New Roman"/>
          <w:sz w:val="22"/>
        </w:rPr>
        <w:t>.  Any information furnished to Receiving Party or its Representatives by a director, officer, employee, agent or representative of the Protected Party or its affiliate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Receiving Party or its Representatives, (b) information that was already in Receiving Party's files on a nonconfidential basis prior to being furnished to Receiving Party by the Protected Party</w:t>
      </w:r>
      <w:ins w:id="34" w:author="AMichaux" w:date="2001-05-18T10:50:00Z">
        <w:r>
          <w:rPr>
            <w:rFonts w:cs="Times New Roman" w:ascii="Times New Roman" w:hAnsi="Times New Roman"/>
            <w:sz w:val="22"/>
          </w:rPr>
          <w:t>,</w:t>
        </w:r>
      </w:ins>
      <w:del w:id="35" w:author="AMichaux" w:date="2001-05-18T10:50:00Z">
        <w:r>
          <w:rPr>
            <w:rFonts w:cs="Times New Roman" w:ascii="Times New Roman" w:hAnsi="Times New Roman"/>
            <w:sz w:val="22"/>
          </w:rPr>
          <w:delText xml:space="preserve"> or</w:delText>
        </w:r>
      </w:del>
      <w:r>
        <w:rPr>
          <w:rFonts w:cs="Times New Roman" w:ascii="Times New Roman" w:hAnsi="Times New Roman"/>
          <w:sz w:val="22"/>
        </w:rPr>
        <w:t xml:space="preserve"> (c) information that becomes available to Receiving Party on a nonconfidential basis from a source other than the Protected Party if such source was not subject to any prohibition against transmitting the information to Receiving Party</w:t>
      </w:r>
      <w:ins w:id="36" w:author="AMichaux" w:date="2001-05-18T10:50:00Z">
        <w:r>
          <w:rPr>
            <w:rFonts w:cs="Times New Roman" w:ascii="Times New Roman" w:hAnsi="Times New Roman"/>
            <w:sz w:val="22"/>
          </w:rPr>
          <w:t xml:space="preserve"> or (d) information which is independently developed by the Receiving Party without reference to, or the use of, any Confidential Information</w:t>
        </w:r>
      </w:ins>
      <w:r>
        <w:rPr>
          <w:rFonts w:cs="Times New Roman" w:ascii="Times New Roman" w:hAnsi="Times New Roman"/>
          <w:sz w:val="22"/>
        </w:rPr>
        <w: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xml:space="preserve">. </w:t>
      </w:r>
      <w:del w:id="37" w:author="AMichaux" w:date="2001-05-18T12:20:00Z">
        <w:r>
          <w:rPr>
            <w:rFonts w:cs="Times New Roman" w:ascii="Times New Roman" w:hAnsi="Times New Roman"/>
            <w:sz w:val="22"/>
          </w:rPr>
          <w:delText xml:space="preserve"> The written Confidential Information, </w:delText>
        </w:r>
      </w:del>
      <w:del w:id="38" w:author="AMichaux" w:date="2001-05-18T11:00:00Z">
        <w:r>
          <w:rPr>
            <w:rFonts w:cs="Times New Roman" w:ascii="Times New Roman" w:hAnsi="Times New Roman"/>
            <w:sz w:val="22"/>
          </w:rPr>
          <w:delText xml:space="preserve">except for that portion of the Confidential Information that may be found in analyses, compilations, or studies prepared by the Receiving Party, will be returned to the Protected Party </w:delText>
        </w:r>
      </w:del>
      <w:del w:id="39" w:author="AMichaux" w:date="2001-05-18T12:20:00Z">
        <w:r>
          <w:rPr>
            <w:rFonts w:cs="Times New Roman" w:ascii="Times New Roman" w:hAnsi="Times New Roman"/>
            <w:sz w:val="22"/>
          </w:rPr>
          <w:delText xml:space="preserve">immediately </w:delText>
        </w:r>
      </w:del>
      <w:ins w:id="40" w:author="AMichaux" w:date="2001-05-18T12:20:00Z">
        <w:r>
          <w:rPr>
            <w:rFonts w:cs="Times New Roman" w:ascii="Times New Roman" w:hAnsi="Times New Roman"/>
            <w:sz w:val="22"/>
          </w:rPr>
          <w:t xml:space="preserve">Immediately </w:t>
        </w:r>
      </w:ins>
      <w:r>
        <w:rPr>
          <w:rFonts w:cs="Times New Roman" w:ascii="Times New Roman" w:hAnsi="Times New Roman"/>
          <w:sz w:val="22"/>
        </w:rPr>
        <w:t xml:space="preserve">upon the Protected Party’s request, </w:t>
      </w:r>
      <w:ins w:id="41" w:author="AMichaux" w:date="2001-05-18T11:00:00Z">
        <w:r>
          <w:rPr>
            <w:rFonts w:cs="Times New Roman" w:ascii="Times New Roman" w:hAnsi="Times New Roman"/>
            <w:sz w:val="22"/>
          </w:rPr>
          <w:t xml:space="preserve">the Receiving Party, at its option, shall </w:t>
        </w:r>
      </w:ins>
      <w:ins w:id="42" w:author="AMichaux" w:date="2001-05-18T11:03:00Z">
        <w:r>
          <w:rPr>
            <w:rFonts w:cs="Times New Roman" w:ascii="Times New Roman" w:hAnsi="Times New Roman"/>
            <w:sz w:val="22"/>
          </w:rPr>
          <w:t xml:space="preserve">(i) </w:t>
        </w:r>
      </w:ins>
      <w:ins w:id="43" w:author="AMichaux" w:date="2001-05-18T11:08:00Z">
        <w:r>
          <w:rPr>
            <w:rFonts w:cs="Times New Roman" w:ascii="Times New Roman" w:hAnsi="Times New Roman"/>
            <w:sz w:val="22"/>
          </w:rPr>
          <w:t>promptly</w:t>
        </w:r>
      </w:ins>
      <w:ins w:id="44" w:author="AMichaux" w:date="2001-05-18T11:03:00Z">
        <w:r>
          <w:rPr>
            <w:rFonts w:cs="Times New Roman" w:ascii="Times New Roman" w:hAnsi="Times New Roman"/>
            <w:sz w:val="22"/>
          </w:rPr>
          <w:t xml:space="preserve"> return all Confidential Information to the Protected Party without retaining any copies, summaries or extracts thereof or </w:t>
        </w:r>
      </w:ins>
      <w:ins w:id="45" w:author="AMichaux" w:date="2001-05-18T11:05:00Z">
        <w:r>
          <w:rPr>
            <w:rFonts w:cs="Times New Roman" w:ascii="Times New Roman" w:hAnsi="Times New Roman"/>
            <w:sz w:val="22"/>
          </w:rPr>
          <w:t xml:space="preserve">(ii) promptly destroy all Confidential Information, without retaining any copies, </w:t>
        </w:r>
      </w:ins>
      <w:ins w:id="46" w:author="AMichaux" w:date="2001-05-18T11:08:00Z">
        <w:r>
          <w:rPr>
            <w:rFonts w:cs="Times New Roman" w:ascii="Times New Roman" w:hAnsi="Times New Roman"/>
            <w:sz w:val="22"/>
          </w:rPr>
          <w:t>summaries</w:t>
        </w:r>
      </w:ins>
      <w:ins w:id="47" w:author="AMichaux" w:date="2001-05-18T11:05:00Z">
        <w:r>
          <w:rPr>
            <w:rFonts w:cs="Times New Roman" w:ascii="Times New Roman" w:hAnsi="Times New Roman"/>
            <w:sz w:val="22"/>
          </w:rPr>
          <w:t xml:space="preserve"> or extracts thereof and confirm in writing by a duly authorized officer of the Receiving Party that the Confidential Information has been destroyed.  In the event of such written request by the Protected Party, all documents, analyses, studies or other</w:t>
        </w:r>
      </w:ins>
      <w:ins w:id="48" w:author="AMichaux" w:date="2001-05-18T11:07:00Z">
        <w:r>
          <w:rPr>
            <w:rFonts w:cs="Times New Roman" w:ascii="Times New Roman" w:hAnsi="Times New Roman"/>
            <w:sz w:val="22"/>
          </w:rPr>
          <w:t xml:space="preserve"> materials prepared by the Receiving Party that contain or reflect Confidential Information shall be destroyed and no copies thereof shall be retained.</w:t>
        </w:r>
      </w:ins>
      <w:del w:id="49" w:author="AMichaux" w:date="2001-05-18T11:08:00Z">
        <w:r>
          <w:rPr>
            <w:rFonts w:cs="Times New Roman" w:ascii="Times New Roman" w:hAnsi="Times New Roman"/>
            <w:sz w:val="22"/>
          </w:rPr>
          <w:delText>and no copies shall be retained by Receiving Party or its Representatives.  That portion of the Confidential Information that may be found in analyses, compilations,  or studies prepared by the Receiving Party, oral Confidential Information and written Confidential Information not so requested or returned will be held by Receiving Party and kept subject to the terms of this Agreement or destroyed.</w:delText>
        </w:r>
      </w:del>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Receiving Party understands that the Protected Party will endeavor to include in the information it furnishes Receiving Party materials that it believes to be reliable and relevant for the purpose of Receiving Party's evaluation, but Receiving Party acknowledges that the Protected Party does not make any representation or warranty as to the accuracy or completeness of any information that is so provided, and neither the Protected Party nor any Representative of the Protected Party shall have any liability to Receiving Party or its Representatives resulting from the use of such information by Receiving Party or its Representatives.  For the purposes of this Section 6, “information” is deemed to include all information furnished by the Protected Party to Receiving 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Disclaimer of Fiduciary or Other Relationship.</w:t>
      </w:r>
      <w:r>
        <w:rPr>
          <w:rFonts w:cs="Times New Roman" w:ascii="Times New Roman" w:hAnsi="Times New Roman"/>
          <w:sz w:val="22"/>
        </w:rPr>
        <w:t xml:space="preserve">  Receiving Party and Protected Party agree that no employment, agency, joint venture, partnership or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ins w:id="51" w:author="AMichaux" w:date="2001-05-18T11:09:00Z"/>
        </w:rPr>
      </w:pPr>
      <w:ins w:id="50" w:author="AMichaux" w:date="2001-05-18T11:09:00Z">
        <w:r>
          <w:rPr>
            <w:rFonts w:cs="Times New Roman" w:ascii="Times New Roman" w:hAnsi="Times New Roman"/>
            <w:sz w:val="22"/>
          </w:rPr>
        </w:r>
      </w:ins>
    </w:p>
    <w:p>
      <w:pPr>
        <w:pStyle w:val="Normal"/>
        <w:numPr>
          <w:ilvl w:val="0"/>
          <w:numId w:val="2"/>
        </w:numPr>
        <w:ind w:firstLine="720" w:start="360" w:end="0"/>
        <w:jc w:val="both"/>
        <w:rPr>
          <w:rFonts w:ascii="Times New Roman" w:hAnsi="Times New Roman" w:cs="Times New Roman"/>
          <w:sz w:val="22"/>
          <w:ins w:id="62" w:author="AMichaux" w:date="2001-05-18T11:10:00Z"/>
        </w:rPr>
      </w:pPr>
      <w:ins w:id="52" w:author="AMichaux" w:date="2001-05-18T11:11:00Z">
        <w:r>
          <w:rPr>
            <w:rFonts w:cs="Times New Roman" w:ascii="Times New Roman" w:hAnsi="Times New Roman"/>
            <w:sz w:val="22"/>
            <w:u w:val="single"/>
          </w:rPr>
          <w:t>Contravention of U. S. Securities Laws</w:t>
        </w:r>
      </w:ins>
      <w:ins w:id="53" w:author="AMichaux" w:date="2001-05-18T11:11:00Z">
        <w:r>
          <w:rPr>
            <w:rFonts w:cs="Times New Roman" w:ascii="Times New Roman" w:hAnsi="Times New Roman"/>
            <w:sz w:val="22"/>
          </w:rPr>
          <w:t>.  The Receiving Party acknowledges that it is (i) aware that the United States securities laws would prohibit any person who has material non-public information about a company from purchasing or selling securities of such company, or from communicating such information to any other person under circumstances in which it is reasonably foreseeable that such person is likely to purchase or sell such securities and (ii) familiar with the Securities Exchange Act of 1934, as amended (“Exchange Act”) and the rules and regulations promulgated thereunder to the extent they relate to the matters referred to in this paragraph</w:t>
        </w:r>
      </w:ins>
      <w:ins w:id="54" w:author="AMichaux" w:date="2001-05-18T11:11:00Z">
        <w:r>
          <w:rPr>
            <w:rFonts w:cs="Times New Roman" w:ascii="Times New Roman" w:hAnsi="Times New Roman"/>
            <w:sz w:val="22"/>
            <w:highlight w:val="yellow"/>
          </w:rPr>
          <w:t xml:space="preserve">.  </w:t>
        </w:r>
      </w:ins>
      <w:ins w:id="55" w:author="Kathleen Carnahan" w:date="2001-05-21T13:12:00Z">
        <w:r>
          <w:rPr>
            <w:rFonts w:cs="Times New Roman" w:ascii="Times New Roman" w:hAnsi="Times New Roman"/>
            <w:color w:val="0000FF"/>
            <w:sz w:val="22"/>
            <w:highlight w:val="yellow"/>
          </w:rPr>
          <w:t>(In this next sentence Carlos wants me to add "Representatives" and does not like the use of the word "permit")</w:t>
        </w:r>
      </w:ins>
      <w:ins w:id="56" w:author="Kathleen Carnahan" w:date="2001-05-21T13:12:00Z">
        <w:r>
          <w:rPr>
            <w:rFonts w:cs="Times New Roman" w:ascii="Times New Roman" w:hAnsi="Times New Roman"/>
            <w:sz w:val="22"/>
          </w:rPr>
          <w:t xml:space="preserve"> </w:t>
        </w:r>
      </w:ins>
      <w:ins w:id="57" w:author="AMichaux" w:date="2001-05-18T11:10:00Z">
        <w:r>
          <w:rPr>
            <w:rFonts w:cs="Times New Roman" w:ascii="Times New Roman" w:hAnsi="Times New Roman"/>
            <w:sz w:val="22"/>
          </w:rPr>
          <w:t>The Receiving Party agrees that it will not use or permit any third party to use any Confidential Information in contravention of the United States securities laws, including the Exchange Act or any rules and regulations promulgated thereunder.  The Receiving Party acknowledges that the restrictions in this paragraph apply to the securities of Mirant Corporation</w:t>
        </w:r>
      </w:ins>
      <w:ins w:id="58" w:author="AMichaux" w:date="2001-05-18T11:12:00Z">
        <w:r>
          <w:rPr>
            <w:rFonts w:cs="Times New Roman" w:ascii="Times New Roman" w:hAnsi="Times New Roman"/>
            <w:sz w:val="22"/>
          </w:rPr>
          <w:t xml:space="preserve"> and/or Enron </w:t>
        </w:r>
      </w:ins>
      <w:ins w:id="59" w:author="AMichaux" w:date="2001-05-18T11:12:00Z">
        <w:del w:id="60" w:author="Kathleen Carnahan" w:date="2001-05-21T13:11:00Z">
          <w:r>
            <w:rPr>
              <w:rFonts w:cs="Times New Roman" w:ascii="Times New Roman" w:hAnsi="Times New Roman"/>
              <w:sz w:val="22"/>
            </w:rPr>
            <w:delText xml:space="preserve">North America </w:delText>
          </w:r>
        </w:del>
      </w:ins>
      <w:ins w:id="61" w:author="AMichaux" w:date="2001-05-18T11:12:00Z">
        <w:r>
          <w:rPr>
            <w:rFonts w:cs="Times New Roman" w:ascii="Times New Roman" w:hAnsi="Times New Roman"/>
            <w:sz w:val="22"/>
          </w:rPr>
          <w:t>Corp.</w:t>
        </w:r>
      </w:ins>
    </w:p>
    <w:p>
      <w:pPr>
        <w:pStyle w:val="Normal"/>
        <w:jc w:val="both"/>
        <w:rPr>
          <w:rFonts w:ascii="Times New Roman" w:hAnsi="Times New Roman" w:cs="Times New Roman"/>
          <w:sz w:val="22"/>
          <w:ins w:id="64" w:author="AMichaux" w:date="2001-05-18T12:15:00Z"/>
        </w:rPr>
      </w:pPr>
      <w:ins w:id="63" w:author="AMichaux" w:date="2001-05-18T12:15:00Z">
        <w:r>
          <w:rPr>
            <w:rFonts w:cs="Times New Roman" w:ascii="Times New Roman" w:hAnsi="Times New Roman"/>
            <w:sz w:val="22"/>
          </w:rPr>
        </w:r>
      </w:ins>
    </w:p>
    <w:p>
      <w:pPr>
        <w:pStyle w:val="Normal"/>
        <w:numPr>
          <w:ilvl w:val="0"/>
          <w:numId w:val="2"/>
        </w:numPr>
        <w:ind w:firstLine="720" w:start="360" w:end="0"/>
        <w:jc w:val="both"/>
        <w:rPr>
          <w:rFonts w:ascii="Times New Roman" w:hAnsi="Times New Roman" w:cs="Times New Roman"/>
          <w:sz w:val="22"/>
          <w:ins w:id="66" w:author="AMichaux" w:date="2001-05-18T12:15:00Z"/>
        </w:rPr>
      </w:pPr>
      <w:ins w:id="65" w:author="AMichaux" w:date="2001-05-18T12:15:00Z">
        <w:r>
          <w:rPr>
            <w:rFonts w:cs="Times New Roman" w:ascii="Times New Roman" w:hAnsi="Times New Roman"/>
            <w:sz w:val="22"/>
          </w:rPr>
          <w:t>Each Party, as well as the individuals signing this Agreement, represent and warrant that, it, he, or she has the power to enter into this Agreement and the authority to bind its respective Party, as the case may be.</w:t>
        </w:r>
      </w:ins>
    </w:p>
    <w:p>
      <w:pPr>
        <w:pStyle w:val="Normal"/>
        <w:ind w:start="360" w:end="0"/>
        <w:jc w:val="both"/>
        <w:rPr>
          <w:rFonts w:ascii="Times New Roman" w:hAnsi="Times New Roman" w:cs="Times New Roman"/>
          <w:sz w:val="22"/>
          <w:ins w:id="68" w:author="AMichaux" w:date="2001-05-18T11:09:00Z"/>
        </w:rPr>
      </w:pPr>
      <w:ins w:id="67" w:author="AMichaux" w:date="2001-05-18T11:09:00Z">
        <w:r>
          <w:rPr>
            <w:rFonts w:cs="Times New Roman" w:ascii="Times New Roman" w:hAnsi="Times New Roman"/>
            <w:sz w:val="22"/>
          </w:rPr>
        </w:r>
      </w:ins>
    </w:p>
    <w:p>
      <w:pPr>
        <w:pStyle w:val="Normal"/>
        <w:jc w:val="both"/>
        <w:rPr>
          <w:rFonts w:ascii="Times New Roman" w:hAnsi="Times New Roman" w:cs="Times New Roman"/>
          <w:sz w:val="22"/>
          <w:ins w:id="70" w:author="AMichaux" w:date="2001-05-18T11:09:00Z"/>
        </w:rPr>
      </w:pPr>
      <w:ins w:id="69" w:author="AMichaux" w:date="2001-05-18T11:09:00Z">
        <w:r>
          <w:rPr>
            <w:rFonts w:cs="Times New Roman" w:ascii="Times New Roman" w:hAnsi="Times New Roman"/>
            <w:sz w:val="22"/>
          </w:rPr>
        </w:r>
      </w:ins>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Receiving Party or its Representatives, and the Protected Party shall be entitled to specific performance and injunctive relief as remedies upon proof of any such breach.  Such remedies shall not be deemed to be the exclusive remedies for a breach of this Agreement by Receiving Party or any of its Representatives but shall be in addition to all other remedies available at law or in equity to the Protected Party. </w:t>
      </w:r>
      <w:del w:id="71" w:author="AMichaux" w:date="2001-05-18T12:16:00Z">
        <w:r>
          <w:rPr>
            <w:rFonts w:cs="Times New Roman" w:ascii="Times New Roman" w:hAnsi="Times New Roman"/>
            <w:sz w:val="22"/>
          </w:rPr>
          <w:delText xml:space="preserve"> Receiving Party consent to personal jurisdiction in any action brought in any court, federal or state, within the State of Texas having subject matter jurisdiction arising under this Agreement. </w:delText>
        </w:r>
      </w:del>
      <w:r>
        <w:rPr>
          <w:rFonts w:cs="Times New Roman" w:ascii="Times New Roman" w:hAnsi="Times New Roman"/>
          <w:sz w:val="22"/>
        </w:rPr>
        <w:t>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w:t>
      </w:r>
      <w:r>
        <w:rPr>
          <w:sz w:val="22"/>
        </w:rPr>
        <w:t xml:space="preserve">.  </w:t>
      </w:r>
      <w:r>
        <w:rPr>
          <w:rFonts w:cs="Times New Roman" w:ascii="Times New Roman" w:hAnsi="Times New Roman"/>
          <w:sz w:val="22"/>
        </w:rPr>
        <w:t xml:space="preserve">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caps/>
          <w:sz w:val="22"/>
        </w:rPr>
      </w:pPr>
      <w:r>
        <w:rPr>
          <w:rFonts w:cs="Times New Roman" w:ascii="Times New Roman" w:hAnsi="Times New Roman"/>
          <w:caps/>
          <w:sz w:val="22"/>
        </w:rPr>
        <w:t xml:space="preserve">This Agreement shall be governed and construed in accordance with the laws of the State of </w:t>
      </w:r>
      <w:del w:id="72" w:author="AMichaux" w:date="2001-05-18T12:17:00Z">
        <w:r>
          <w:rPr>
            <w:rFonts w:cs="Times New Roman" w:ascii="Times New Roman" w:hAnsi="Times New Roman"/>
            <w:caps/>
            <w:sz w:val="22"/>
          </w:rPr>
          <w:delText xml:space="preserve">Texas </w:delText>
        </w:r>
      </w:del>
      <w:ins w:id="73" w:author="AMichaux" w:date="2001-05-18T12:17:00Z">
        <w:r>
          <w:rPr>
            <w:rFonts w:cs="Times New Roman" w:ascii="Times New Roman" w:hAnsi="Times New Roman"/>
            <w:caps/>
            <w:sz w:val="22"/>
          </w:rPr>
          <w:t xml:space="preserve">New York </w:t>
        </w:r>
      </w:ins>
      <w:r>
        <w:rPr>
          <w:rFonts w:cs="Times New Roman" w:ascii="Times New Roman" w:hAnsi="Times New Roman"/>
          <w:caps/>
          <w:sz w:val="22"/>
        </w:rPr>
        <w:t>without regard to the principles of conflicts of laws thereof.</w:t>
      </w:r>
    </w:p>
    <w:p>
      <w:pPr>
        <w:pStyle w:val="Normal"/>
        <w:ind w:start="360" w:end="0"/>
        <w:jc w:val="both"/>
        <w:rPr>
          <w:rFonts w:ascii="Times New Roman" w:hAnsi="Times New Roman" w:cs="Times New Roman"/>
          <w:caps/>
          <w:sz w:val="22"/>
        </w:rPr>
      </w:pPr>
      <w:r>
        <w:rPr>
          <w:rFonts w:cs="Times New Roman" w:ascii="Times New Roman" w:hAnsi="Times New Roman"/>
          <w:caps/>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tabs>
          <w:tab w:val="clear" w:pos="720"/>
          <w:tab w:val="left" w:pos="4320" w:leader="none"/>
          <w:tab w:val="left" w:pos="9360" w:leader="none"/>
        </w:tabs>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tabs>
          <w:tab w:val="clear" w:pos="720"/>
          <w:tab w:val="left" w:pos="4320" w:leader="none"/>
          <w:tab w:val="lef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jc w:val="both"/>
        <w:rPr>
          <w:rFonts w:ascii="Times New Roman" w:hAnsi="Times New Roman" w:cs="Times New Roman"/>
          <w:sz w:val="22"/>
        </w:rPr>
      </w:pPr>
      <w:r>
        <w:rPr>
          <w:rFonts w:cs="Times New Roman" w:ascii="Times New Roman" w:hAnsi="Times New Roman"/>
          <w:sz w:val="22"/>
        </w:rPr>
        <w:t xml:space="preserve">MIRANT </w:t>
      </w:r>
      <w:del w:id="74" w:author="AMichaux" w:date="2001-05-18T12:17:00Z">
        <w:r>
          <w:rPr>
            <w:rFonts w:cs="Times New Roman" w:ascii="Times New Roman" w:hAnsi="Times New Roman"/>
            <w:sz w:val="22"/>
          </w:rPr>
          <w:delText>CORPORATION</w:delText>
        </w:r>
      </w:del>
      <w:ins w:id="75" w:author="AMichaux" w:date="2001-05-18T12:17:00Z">
        <w:r>
          <w:rPr>
            <w:rFonts w:cs="Times New Roman" w:ascii="Times New Roman" w:hAnsi="Times New Roman"/>
            <w:sz w:val="22"/>
          </w:rPr>
          <w:t>AMERICAS DEVELOPMENT, INC.</w:t>
        </w:r>
      </w:ins>
    </w:p>
    <w:p>
      <w:pPr>
        <w:pStyle w:val="Normal"/>
        <w:tabs>
          <w:tab w:val="clear" w:pos="720"/>
          <w:tab w:val="left" w:pos="4320" w:leader="none"/>
          <w:tab w:val="lef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jc w:val="both"/>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/mnt/main-storage/datasets/enron-docs/doc/Mirant_Rev_1_Redline.DOC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Mirant Corporation</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4</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MarkCheckBox" w:val="TRU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BodyTextIndent2">
    <w:name w:val="Body Text Indent 2"/>
    <w:basedOn w:val="Normal"/>
    <w:qFormat/>
    <w:pPr>
      <w:ind w:firstLine="720" w:start="7920" w:end="0"/>
    </w:pPr>
    <w:rPr>
      <w:rFonts w:ascii="Times New Roman" w:hAnsi="Times New Roman" w:cs="Times New Roman"/>
      <w:i/>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2001-05-21T15:35:00Z</dcterms:created>
  <dc:creator>Kathleen Carnahan</dc:creator>
  <dc:description/>
  <dc:language>en-CA</dc:language>
  <cp:lastModifiedBy>Kathleen Carnahan</cp:lastModifiedBy>
  <cp:lastPrinted>2001-05-21T10:27:00Z</cp:lastPrinted>
  <dcterms:modified xsi:type="dcterms:W3CDTF">2001-05-21T15:43:00Z</dcterms:modified>
  <cp:revision>3</cp:revision>
  <dc:subject>Unilateral CA for project companies and/or related assets</dc:subject>
  <dc:title>Northwestern Corp. CA</dc:title>
</cp:coreProperties>
</file>