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Minute Mania</w:t>
      </w:r>
    </w:p>
    <w:p>
      <w:pPr>
        <w:pStyle w:val="Normal"/>
        <w:rPr>
          <w:b/>
          <w:ins w:id="1" w:author="Any Authorised User" w:date="2000-06-08T09:01:00Z"/>
        </w:rPr>
      </w:pPr>
      <w:ins w:id="0" w:author="Any Authorised User" w:date="2000-06-08T09:01:00Z">
        <w:r>
          <w:rPr>
            <w:b/>
          </w:rPr>
        </w:r>
      </w:ins>
    </w:p>
    <w:p>
      <w:pPr>
        <w:pStyle w:val="Normal"/>
        <w:rPr>
          <w:b/>
        </w:rPr>
      </w:pPr>
      <w:del w:id="2" w:author="Any Authorised User" w:date="2000-06-08T09:01:00Z">
        <w:r>
          <w:rPr>
            <w:b/>
          </w:rPr>
          <w:delText>How to Play</w:delText>
        </w:r>
      </w:del>
      <w:ins w:id="3" w:author="Any Authorised User" w:date="2000-06-08T09:01:00Z">
        <w:r>
          <w:rPr>
            <w:b/>
          </w:rPr>
          <w:t>Introduction</w:t>
        </w:r>
      </w:ins>
    </w:p>
    <w:p>
      <w:pPr>
        <w:pStyle w:val="Normal"/>
        <w:rPr>
          <w:ins w:id="18" w:author="Any Authorised User" w:date="2000-06-08T09:02:00Z"/>
        </w:rPr>
      </w:pPr>
      <w:r>
        <w:rPr/>
        <w:t>The object of the game is to predict when a specific event will occur during each of the matches in this summer’s</w:t>
      </w:r>
      <w:ins w:id="4" w:author="Any Authorised User" w:date="2000-06-08T09:01:00Z">
        <w:r>
          <w:rPr/>
          <w:t xml:space="preserve"> Euro 2000 European Football Championships</w:t>
        </w:r>
      </w:ins>
      <w:del w:id="5" w:author="Any Authorised User" w:date="2000-06-08T09:02:00Z">
        <w:r>
          <w:rPr/>
          <w:delText xml:space="preserve"> </w:delText>
        </w:r>
      </w:del>
      <w:ins w:id="6" w:author="David Samuels" w:date="2000-06-07T10:45:00Z">
        <w:del w:id="7" w:author="Any Authorised User" w:date="2000-06-08T09:02:00Z">
          <w:r>
            <w:rPr/>
            <w:delText xml:space="preserve">tournament </w:delText>
          </w:r>
        </w:del>
      </w:ins>
      <w:del w:id="8" w:author="David Samuels" w:date="2000-06-07T10:45:00Z">
        <w:r>
          <w:rPr/>
          <w:delText>finals</w:delText>
        </w:r>
      </w:del>
      <w:r>
        <w:rPr/>
        <w:t xml:space="preserve">. </w:t>
      </w:r>
      <w:del w:id="9" w:author="Any Authorised User" w:date="2000-06-08T09:02:00Z">
        <w:r>
          <w:rPr/>
          <w:delText xml:space="preserve">Using </w:delText>
        </w:r>
      </w:del>
      <w:ins w:id="10" w:author="Any Authorised User" w:date="2000-06-08T09:02:00Z">
        <w:r>
          <w:rPr/>
          <w:t xml:space="preserve">Use </w:t>
        </w:r>
      </w:ins>
      <w:r>
        <w:rPr/>
        <w:t>your judgement and skill</w:t>
      </w:r>
      <w:del w:id="11" w:author="Any Authorised User" w:date="2000-06-08T09:02:00Z">
        <w:r>
          <w:rPr/>
          <w:delText>,</w:delText>
        </w:r>
      </w:del>
      <w:ins w:id="12" w:author="Any Authorised User" w:date="2000-06-08T09:02:00Z">
        <w:r>
          <w:rPr/>
          <w:t xml:space="preserve"> to</w:t>
        </w:r>
      </w:ins>
      <w:r>
        <w:rPr/>
        <w:t xml:space="preserve"> </w:t>
      </w:r>
      <w:del w:id="13" w:author="Any Authorised User" w:date="2000-06-08T09:02:00Z">
        <w:r>
          <w:rPr/>
          <w:delText xml:space="preserve">select </w:delText>
        </w:r>
      </w:del>
      <w:ins w:id="14" w:author="Any Authorised User" w:date="2000-06-08T09:02:00Z">
        <w:r>
          <w:rPr/>
          <w:t xml:space="preserve">predict </w:t>
        </w:r>
      </w:ins>
      <w:r>
        <w:rPr/>
        <w:t xml:space="preserve">within which ten minute period during the match that </w:t>
      </w:r>
      <w:ins w:id="15" w:author="Any Authorised User" w:date="2000-06-08T09:02:00Z">
        <w:r>
          <w:rPr/>
          <w:t xml:space="preserve">any of </w:t>
        </w:r>
      </w:ins>
      <w:r>
        <w:rPr/>
        <w:t>the selected event</w:t>
      </w:r>
      <w:ins w:id="16" w:author="Any Authorised User" w:date="2000-06-08T09:02:00Z">
        <w:r>
          <w:rPr/>
          <w:t>s</w:t>
        </w:r>
      </w:ins>
      <w:r>
        <w:rPr/>
        <w:t xml:space="preserve"> will happen. You will receive points every time you correctly answer.</w:t>
      </w:r>
      <w:ins w:id="17" w:author="Any Authorised User" w:date="2000-06-08T09:02:00Z">
        <w:r>
          <w:rPr/>
          <w:t xml:space="preserve"> Prizes will be awarded to those players who score the greatest number of points over various stages of the competition.</w:t>
        </w:r>
      </w:ins>
    </w:p>
    <w:p>
      <w:pPr>
        <w:pStyle w:val="Normal"/>
        <w:rPr>
          <w:ins w:id="20" w:author="Any Authorised User" w:date="2000-06-08T09:02:00Z"/>
        </w:rPr>
      </w:pPr>
      <w:ins w:id="19" w:author="Any Authorised User" w:date="2000-06-08T09:02:00Z">
        <w:r>
          <w:rPr/>
        </w:r>
      </w:ins>
    </w:p>
    <w:p>
      <w:pPr>
        <w:pStyle w:val="Normal"/>
        <w:rPr>
          <w:b/>
        </w:rPr>
      </w:pPr>
      <w:ins w:id="21" w:author="Any Authorised User" w:date="2000-06-08T09:02:00Z">
        <w:r>
          <w:rPr>
            <w:b/>
          </w:rPr>
          <w:t>How to play</w:t>
          <w:rPrChange w:id="0" w:author="Any Authorised User" w:date="2000-06-08T09:03:00Z"/>
        </w:r>
      </w:ins>
    </w:p>
    <w:p>
      <w:pPr>
        <w:pStyle w:val="Normal"/>
        <w:rPr/>
      </w:pPr>
      <w:r>
        <w:rPr/>
        <w:t xml:space="preserve">There will be different questions for each of the 31 </w:t>
      </w:r>
      <w:r>
        <w:rPr>
          <w:color w:val="FF0000"/>
        </w:rPr>
        <w:t xml:space="preserve">(-4 for a late start) </w:t>
      </w:r>
      <w:r>
        <w:rPr/>
        <w:t xml:space="preserve">matches. These will require you to select the time of </w:t>
      </w:r>
      <w:del w:id="22" w:author="Any Authorised User" w:date="2000-06-08T09:03:00Z">
        <w:r>
          <w:rPr/>
          <w:delText xml:space="preserve">things </w:delText>
        </w:r>
      </w:del>
      <w:ins w:id="23" w:author="Any Authorised User" w:date="2000-06-08T09:04:00Z">
        <w:r>
          <w:rPr/>
          <w:t xml:space="preserve">specific events that usually occur during football matches, </w:t>
        </w:r>
      </w:ins>
      <w:r>
        <w:rPr/>
        <w:t xml:space="preserve">such as either the first or last goal, yellow or red cards, </w:t>
      </w:r>
      <w:del w:id="24" w:author="Any Authorised User" w:date="2000-06-08T09:04:00Z">
        <w:r>
          <w:rPr/>
          <w:delText xml:space="preserve">or </w:delText>
        </w:r>
      </w:del>
      <w:r>
        <w:rPr/>
        <w:t>substitutions, etc.</w:t>
      </w:r>
    </w:p>
    <w:p>
      <w:pPr>
        <w:pStyle w:val="Normal"/>
        <w:rPr/>
      </w:pPr>
      <w:r>
        <w:rPr/>
      </w:r>
    </w:p>
    <w:p>
      <w:pPr>
        <w:pStyle w:val="Heading1"/>
        <w:ind w:hanging="0" w:start="0"/>
        <w:rPr/>
      </w:pPr>
      <w:r>
        <w:rPr/>
        <w:t>Time periods</w:t>
      </w:r>
    </w:p>
    <w:p>
      <w:pPr>
        <w:pStyle w:val="Normal"/>
        <w:rPr/>
      </w:pPr>
      <w:r>
        <w:rPr/>
        <w:t xml:space="preserve">There are ten time periods </w:t>
      </w:r>
      <w:ins w:id="25" w:author="Any Authorised User" w:date="2000-06-08T09:04:00Z">
        <w:r>
          <w:rPr/>
          <w:t xml:space="preserve">in each match </w:t>
        </w:r>
      </w:ins>
      <w:r>
        <w:rPr/>
        <w:t>and they are split as follows:</w:t>
      </w:r>
    </w:p>
    <w:p>
      <w:pPr>
        <w:pStyle w:val="Normal"/>
        <w:rPr/>
      </w:pPr>
      <w:r>
        <w:rPr/>
        <w:t>0 – 10 minutes</w:t>
      </w:r>
    </w:p>
    <w:p>
      <w:pPr>
        <w:pStyle w:val="Normal"/>
        <w:rPr/>
      </w:pPr>
      <w:r>
        <w:rPr/>
        <w:t>11 – 20 minutes</w:t>
      </w:r>
    </w:p>
    <w:p>
      <w:pPr>
        <w:pStyle w:val="Normal"/>
        <w:rPr/>
      </w:pPr>
      <w:r>
        <w:rPr/>
        <w:t>21 – 30 minutes</w:t>
      </w:r>
    </w:p>
    <w:p>
      <w:pPr>
        <w:pStyle w:val="Normal"/>
        <w:rPr/>
      </w:pPr>
      <w:r>
        <w:rPr/>
        <w:t>31 – 40 minutes</w:t>
      </w:r>
    </w:p>
    <w:p>
      <w:pPr>
        <w:pStyle w:val="Normal"/>
        <w:rPr/>
      </w:pPr>
      <w:r>
        <w:rPr/>
        <w:t>41 – 50 minutes</w:t>
      </w:r>
    </w:p>
    <w:p>
      <w:pPr>
        <w:pStyle w:val="Normal"/>
        <w:rPr/>
      </w:pPr>
      <w:r>
        <w:rPr/>
        <w:t>51 – 60 minutes</w:t>
      </w:r>
    </w:p>
    <w:p>
      <w:pPr>
        <w:pStyle w:val="Normal"/>
        <w:rPr/>
      </w:pPr>
      <w:r>
        <w:rPr/>
        <w:t>61 – 70 minutes</w:t>
      </w:r>
    </w:p>
    <w:p>
      <w:pPr>
        <w:pStyle w:val="Normal"/>
        <w:rPr/>
      </w:pPr>
      <w:r>
        <w:rPr/>
        <w:t>71 – 80 minutes</w:t>
      </w:r>
    </w:p>
    <w:p>
      <w:pPr>
        <w:pStyle w:val="Normal"/>
        <w:rPr/>
      </w:pPr>
      <w:r>
        <w:rPr/>
        <w:t>81 – 90 minutes</w:t>
      </w:r>
    </w:p>
    <w:p>
      <w:pPr>
        <w:pStyle w:val="Normal"/>
        <w:rPr/>
      </w:pPr>
      <w:r>
        <w:rPr/>
        <w:t>Not at all or during extra-time.</w:t>
      </w:r>
    </w:p>
    <w:p>
      <w:pPr>
        <w:pStyle w:val="Normal"/>
        <w:rPr/>
      </w:pPr>
      <w:r>
        <w:rPr/>
      </w:r>
    </w:p>
    <w:p>
      <w:pPr>
        <w:pStyle w:val="Normal"/>
        <w:rPr>
          <w:del w:id="27" w:author="Any Authorised User" w:date="2000-06-08T09:04:00Z"/>
        </w:rPr>
      </w:pPr>
      <w:del w:id="26" w:author="Any Authorised User" w:date="2000-06-08T09:04:00Z">
        <w:r>
          <w:rPr/>
          <w:delText>The questions will relate to specific events that usually occur during football matches. i.e. When will the first goal be scored?</w:delText>
        </w:r>
      </w:del>
    </w:p>
    <w:p>
      <w:pPr>
        <w:pStyle w:val="Normal"/>
        <w:rPr/>
      </w:pPr>
      <w:r>
        <w:rPr/>
      </w:r>
    </w:p>
    <w:p>
      <w:pPr>
        <w:pStyle w:val="Heading1"/>
        <w:ind w:hanging="0" w:start="0"/>
        <w:rPr/>
      </w:pPr>
      <w:ins w:id="28" w:author="Any Authorised User" w:date="2000-06-08T09:04:00Z">
        <w:r>
          <w:rPr/>
          <w:t xml:space="preserve">Scoring </w:t>
        </w:r>
      </w:ins>
      <w:r>
        <w:rPr/>
        <w:t>Points</w:t>
      </w:r>
    </w:p>
    <w:p>
      <w:pPr>
        <w:pStyle w:val="Normal"/>
        <w:rPr/>
      </w:pPr>
      <w:r>
        <w:rPr/>
        <w:t xml:space="preserve">If </w:t>
      </w:r>
      <w:ins w:id="29" w:author="Any Authorised User" w:date="2000-06-08T09:04:00Z">
        <w:r>
          <w:rPr/>
          <w:t xml:space="preserve">the event occurs in the time period </w:t>
        </w:r>
      </w:ins>
      <w:r>
        <w:rPr/>
        <w:t xml:space="preserve">you </w:t>
      </w:r>
      <w:del w:id="30" w:author="Any Authorised User" w:date="2000-06-08T09:45:00Z">
        <w:r>
          <w:rPr/>
          <w:delText>select</w:delText>
        </w:r>
      </w:del>
      <w:ins w:id="31" w:author="Any Authorised User" w:date="2000-06-08T09:45:00Z">
        <w:r>
          <w:rPr/>
          <w:t>predict</w:t>
        </w:r>
      </w:ins>
      <w:ins w:id="32" w:author="Any Authorised User" w:date="2000-06-08T09:05:00Z">
        <w:r>
          <w:rPr/>
          <w:t>ed</w:t>
        </w:r>
      </w:ins>
      <w:del w:id="33" w:author="Any Authorised User" w:date="2000-06-08T09:05:00Z">
        <w:r>
          <w:rPr/>
          <w:delText xml:space="preserve"> the correct answer period,</w:delText>
        </w:r>
      </w:del>
      <w:r>
        <w:rPr/>
        <w:t xml:space="preserve"> you will be awarded 15 points.  If your selection was the time period immediately before or after the correct one, you will be awarded 5 points.</w:t>
      </w:r>
    </w:p>
    <w:p>
      <w:pPr>
        <w:pStyle w:val="Normal"/>
        <w:rPr/>
      </w:pPr>
      <w:r>
        <w:rPr/>
      </w:r>
    </w:p>
    <w:p>
      <w:pPr>
        <w:pStyle w:val="Normal"/>
        <w:rPr>
          <w:b/>
          <w:ins w:id="35" w:author="Any Authorised User" w:date="2000-06-08T09:05:00Z"/>
        </w:rPr>
      </w:pPr>
      <w:ins w:id="34" w:author="Any Authorised User" w:date="2000-06-08T09:05:00Z">
        <w:r>
          <w:rPr>
            <w:b/>
          </w:rPr>
          <w:t>Prizes</w:t>
        </w:r>
      </w:ins>
    </w:p>
    <w:p>
      <w:pPr>
        <w:pStyle w:val="Normal"/>
        <w:rPr/>
      </w:pPr>
      <w:r>
        <w:rPr/>
        <w:t>There is one overall competition which encompasses all 31 games, another competition which covers the first stage (games 1</w:t>
      </w:r>
      <w:r>
        <w:rPr>
          <w:color w:val="FF0000"/>
        </w:rPr>
        <w:t>(5)</w:t>
      </w:r>
      <w:r>
        <w:rPr/>
        <w:t xml:space="preserve"> – 24) and a further competition for the quarter-finals to the final </w:t>
      </w:r>
      <w:ins w:id="36" w:author="Any Authorised User" w:date="2000-06-08T09:05:00Z">
        <w:r>
          <w:rPr/>
          <w:t xml:space="preserve">- the knockout stage </w:t>
        </w:r>
      </w:ins>
      <w:r>
        <w:rPr/>
        <w:t>(games 25 – 31).</w:t>
      </w:r>
    </w:p>
    <w:p>
      <w:pPr>
        <w:pStyle w:val="Normal"/>
        <w:rPr/>
      </w:pPr>
      <w:r>
        <w:rPr/>
      </w:r>
    </w:p>
    <w:p>
      <w:pPr>
        <w:pStyle w:val="Normal"/>
        <w:rPr>
          <w:del w:id="38" w:author="Any Authorised User" w:date="2000-06-08T09:06:00Z"/>
        </w:rPr>
      </w:pPr>
      <w:del w:id="37" w:author="Any Authorised User" w:date="2000-06-08T09:06:00Z">
        <w:r>
          <w:rPr/>
          <w:delText>[Sports.com competition</w:delText>
        </w:r>
      </w:del>
    </w:p>
    <w:p>
      <w:pPr>
        <w:pStyle w:val="Normal"/>
        <w:rPr>
          <w:color w:val="FF0000"/>
        </w:rPr>
      </w:pPr>
      <w:del w:id="39" w:author="Any Authorised User" w:date="2000-06-08T09:06:00Z">
        <w:r>
          <w:rPr/>
          <w:delText xml:space="preserve">There will be ten winners for each match that will be selected from all the users who correctly selected the time period within which the event occurred. ] </w:delText>
        </w:r>
      </w:del>
      <w:del w:id="40" w:author="Any Authorised User" w:date="2000-06-08T09:06:00Z">
        <w:r>
          <w:rPr>
            <w:color w:val="FF0000"/>
          </w:rPr>
          <w:delText>What does this relate to – is Sports.com planning to offer prizes themselve to our game users?</w:delText>
        </w:r>
      </w:del>
      <w:ins w:id="41" w:author="David Samuels" w:date="2000-06-07T10:46:00Z">
        <w:del w:id="42" w:author="Any Authorised User" w:date="2000-06-08T09:06:00Z">
          <w:r>
            <w:rPr>
              <w:color w:val="FF0000"/>
            </w:rPr>
            <w:delText xml:space="preserve">  I think this should be revised to describe the fact that there will be one prize awarded (a digital video camera </w:delText>
          </w:r>
        </w:del>
      </w:ins>
      <w:ins w:id="43" w:author="David Samuels" w:date="2000-06-07T10:46:00Z">
        <w:del w:id="44" w:author="Any Authorised User" w:date="2000-06-08T09:06:00Z">
          <w:r>
            <w:rPr>
              <w:color w:val="FF0000"/>
            </w:rPr>
            <w:delText>–</w:delText>
          </w:r>
        </w:del>
      </w:ins>
      <w:ins w:id="45" w:author="David Samuels" w:date="2000-06-07T10:46:00Z">
        <w:del w:id="46" w:author="Any Authorised User" w:date="2000-06-08T09:06:00Z">
          <w:r>
            <w:rPr>
              <w:color w:val="FF0000"/>
            </w:rPr>
            <w:delText xml:space="preserve"> details already provided) for the points leader at the end of the first round </w:delText>
          </w:r>
        </w:del>
      </w:ins>
      <w:ins w:id="47" w:author="David Samuels" w:date="2000-06-07T10:48:00Z">
        <w:del w:id="48" w:author="Any Authorised User" w:date="2000-06-08T09:06:00Z">
          <w:r>
            <w:rPr>
              <w:color w:val="FF0000"/>
            </w:rPr>
            <w:delText>(ending June 21), and a second prize awarded for the points leader for the quarter finals, semi-finals and final (</w:delText>
          </w:r>
        </w:del>
      </w:ins>
      <w:ins w:id="49" w:author="David Samuels" w:date="2000-06-07T10:50:00Z">
        <w:del w:id="50" w:author="Any Authorised User" w:date="2000-06-08T09:06:00Z">
          <w:r>
            <w:rPr>
              <w:color w:val="FF0000"/>
            </w:rPr>
            <w:delText xml:space="preserve">24 June – 2 July), and a grand prize for the individual with the most points accumulated throughout the entire tournament (a Flat Plasma Screen TV </w:delText>
          </w:r>
        </w:del>
      </w:ins>
      <w:ins w:id="51" w:author="David Samuels" w:date="2000-06-07T10:50:00Z">
        <w:del w:id="52" w:author="Any Authorised User" w:date="2000-06-08T09:06:00Z">
          <w:r>
            <w:rPr>
              <w:color w:val="FF0000"/>
            </w:rPr>
            <w:delText>–</w:delText>
          </w:r>
        </w:del>
      </w:ins>
      <w:del w:id="53" w:author="Any Authorised User" w:date="2000-06-08T09:06:00Z">
        <w:r>
          <w:rPr>
            <w:color w:val="FF0000"/>
          </w:rPr>
          <w:delText xml:space="preserve"> details already provided).</w:delText>
        </w:r>
      </w:del>
    </w:p>
    <w:p>
      <w:pPr>
        <w:pStyle w:val="Normal"/>
        <w:rPr>
          <w:color w:val="FF0000"/>
          <w:ins w:id="55" w:author="Any Authorised User" w:date="2000-06-08T09:06:00Z"/>
        </w:rPr>
      </w:pPr>
      <w:ins w:id="54" w:author="Any Authorised User" w:date="2000-06-08T09:06:00Z">
        <w:r>
          <w:rPr>
            <w:color w:val="FF0000"/>
          </w:rPr>
        </w:r>
      </w:ins>
    </w:p>
    <w:p>
      <w:pPr>
        <w:pStyle w:val="Normal"/>
        <w:rPr>
          <w:ins w:id="59" w:author="Any Authorised User" w:date="2000-06-08T09:08:00Z"/>
        </w:rPr>
      </w:pPr>
      <w:ins w:id="56" w:author="Any Authorised User" w:date="2000-06-08T09:06:00Z">
        <w:r>
          <w:rPr/>
          <w:t xml:space="preserve">The winner of the overall competition will be the person who scores the greatest number of points throughout the entire competition - game 5 to game 31. The prize for winning the overall competition is a </w:t>
        </w:r>
      </w:ins>
      <w:ins w:id="57" w:author="Any Authorised User" w:date="2000-06-08T09:08:00Z">
        <w:r>
          <w:rPr>
            <w:color w:val="0000FF"/>
            <w:lang w:eastAsia="en-US"/>
          </w:rPr>
          <w:t>Philips 42PF9952C PLASMA</w:t>
        </w:r>
      </w:ins>
      <w:ins w:id="58" w:author="Any Authorised User" w:date="2000-06-08T09:08:00Z">
        <w:r>
          <w:rPr>
            <w:color w:val="000000"/>
            <w:lang w:eastAsia="en-US"/>
          </w:rPr>
          <w:t xml:space="preserve"> 105cmV Plasma TV (including stand).</w:t>
        </w:r>
      </w:ins>
    </w:p>
    <w:p>
      <w:pPr>
        <w:pStyle w:val="Normal"/>
        <w:rPr>
          <w:color w:val="000000"/>
          <w:lang w:eastAsia="en-US"/>
          <w:ins w:id="67" w:author="Any Authorised User" w:date="2000-06-08T09:12:00Z"/>
        </w:rPr>
      </w:pPr>
      <w:ins w:id="60" w:author="Any Authorised User" w:date="2000-06-08T09:08:00Z">
        <w:r>
          <w:rPr>
            <w:color w:val="000000"/>
            <w:lang w:eastAsia="en-US"/>
          </w:rPr>
          <w:t xml:space="preserve">The winner of the first stage competition will be the person who scores the greatest number of points throughout the first stage of Euro 2000 - game 5 to 24 </w:t>
        </w:r>
      </w:ins>
      <w:ins w:id="61" w:author="Any Authorised User" w:date="2000-06-08T09:10:00Z">
        <w:r>
          <w:rPr>
            <w:color w:val="000000"/>
            <w:lang w:eastAsia="en-US"/>
          </w:rPr>
          <w:t>- which ends on 21 June 2000. The winner of the knockout stage competition will be the person who scores the greatest number of points throughout the knockout stage of Euro 2000 - game 24 to 31 - which run</w:t>
        </w:r>
      </w:ins>
      <w:ins w:id="62" w:author="Any Authorised User" w:date="2000-06-08T09:45:00Z">
        <w:r>
          <w:rPr>
            <w:color w:val="000000"/>
            <w:lang w:eastAsia="en-US"/>
          </w:rPr>
          <w:t>s</w:t>
        </w:r>
      </w:ins>
      <w:ins w:id="63" w:author="Any Authorised User" w:date="2000-06-08T09:10:00Z">
        <w:r>
          <w:rPr>
            <w:color w:val="000000"/>
            <w:lang w:eastAsia="en-US"/>
          </w:rPr>
          <w:t xml:space="preserve"> between 24 June and 2 July 2000.</w:t>
        </w:r>
      </w:ins>
      <w:ins w:id="64" w:author="Any Authorised User" w:date="2000-06-08T09:12:00Z">
        <w:r>
          <w:rPr>
            <w:color w:val="000000"/>
            <w:lang w:eastAsia="en-US"/>
          </w:rPr>
          <w:t xml:space="preserve"> Each of these winners will win a </w:t>
        </w:r>
      </w:ins>
      <w:ins w:id="65" w:author="Any Authorised User" w:date="2000-06-08T09:12:00Z">
        <w:r>
          <w:rPr>
            <w:color w:val="0000FF"/>
            <w:lang w:eastAsia="en-US"/>
          </w:rPr>
          <w:t>JVC GRDVX7 d</w:t>
        </w:r>
      </w:ins>
      <w:ins w:id="66" w:author="Any Authorised User" w:date="2000-06-08T09:12:00Z">
        <w:r>
          <w:rPr>
            <w:color w:val="000000"/>
            <w:lang w:eastAsia="en-US"/>
          </w:rPr>
          <w:t>igital video camera.</w:t>
        </w:r>
      </w:ins>
    </w:p>
    <w:p>
      <w:pPr>
        <w:pStyle w:val="Normal"/>
        <w:rPr>
          <w:color w:val="000000"/>
          <w:lang w:eastAsia="en-US"/>
          <w:ins w:id="69" w:author="Any Authorised User" w:date="2000-06-08T09:12:00Z"/>
        </w:rPr>
      </w:pPr>
      <w:ins w:id="68" w:author="Any Authorised User" w:date="2000-06-08T09:12:00Z">
        <w:r>
          <w:rPr>
            <w:color w:val="000000"/>
            <w:lang w:eastAsia="en-US"/>
          </w:rPr>
        </w:r>
      </w:ins>
    </w:p>
    <w:p>
      <w:pPr>
        <w:pStyle w:val="Normal"/>
        <w:rPr/>
      </w:pPr>
      <w:ins w:id="70" w:author="Any Authorised User" w:date="2000-06-08T09:12:00Z">
        <w:r>
          <w:rPr>
            <w:color w:val="000000"/>
            <w:lang w:eastAsia="en-US"/>
          </w:rPr>
          <w:t>In the event that any of the competitions are tied (</w:t>
        </w:r>
      </w:ins>
      <w:ins w:id="71" w:author="Any Authorised User" w:date="2000-06-08T09:10:00Z">
        <w:r>
          <w:rPr>
            <w:color w:val="000000"/>
            <w:lang w:eastAsia="en-US"/>
          </w:rPr>
          <w:t xml:space="preserve">two participants score the same number </w:t>
        </w:r>
      </w:ins>
      <w:ins w:id="72" w:author="Any Authorised User" w:date="2000-06-08T09:08:00Z">
        <w:r>
          <w:rPr>
            <w:color w:val="000000"/>
            <w:lang w:eastAsia="en-US"/>
          </w:rPr>
          <w:t>of points)</w:t>
        </w:r>
      </w:ins>
      <w:ins w:id="73" w:author="Any Authorised User" w:date="2000-06-08T09:13:00Z">
        <w:r>
          <w:rPr>
            <w:color w:val="000000"/>
            <w:lang w:eastAsia="en-US"/>
          </w:rPr>
          <w:t>, then the winner will be decided by Enron in its absolute discretion. (Would be better to have objective factor?)</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2000-06-08T05:44:00Z</dcterms:created>
  <dc:creator>Simonb</dc:creator>
  <dc:description/>
  <dc:language>en-CA</dc:language>
  <cp:lastModifiedBy>Any Authorised User</cp:lastModifiedBy>
  <cp:lastPrinted>2000-06-08T09:37:00Z</cp:lastPrinted>
  <dcterms:modified xsi:type="dcterms:W3CDTF">2000-06-08T06:16:00Z</dcterms:modified>
  <cp:revision>4</cp:revision>
  <dc:subject/>
  <dc:title>Minute Mania</dc:title>
</cp:coreProperties>
</file>