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Minute Mania</w:t>
      </w:r>
    </w:p>
    <w:p>
      <w:pPr>
        <w:pStyle w:val="Normal"/>
        <w:rPr/>
      </w:pPr>
      <w:r>
        <w:rPr/>
        <w:t>Page Walk Through</w:t>
      </w:r>
    </w:p>
    <w:p>
      <w:pPr>
        <w:pStyle w:val="Normal"/>
        <w:rPr>
          <w:ins w:id="1" w:author="Any Authorised User" w:date="2000-06-08T09:15:00Z"/>
        </w:rPr>
      </w:pPr>
      <w:ins w:id="0" w:author="Any Authorised User" w:date="2000-06-08T09:15:00Z">
        <w:r>
          <w:rPr/>
        </w:r>
      </w:ins>
    </w:p>
    <w:p>
      <w:pPr>
        <w:pStyle w:val="Normal"/>
        <w:rPr>
          <w:b/>
        </w:rPr>
      </w:pPr>
      <w:ins w:id="2" w:author="Any Authorised User" w:date="2000-06-08T09:15:00Z">
        <w:r>
          <w:rPr>
            <w:b/>
          </w:rPr>
          <w:t>Summary</w:t>
          <w:rPrChange w:id="0" w:author="Any Authorised User" w:date="2000-06-08T09:15:00Z"/>
        </w:r>
      </w:ins>
    </w:p>
    <w:p>
      <w:pPr>
        <w:pStyle w:val="Normal"/>
        <w:rPr/>
      </w:pPr>
      <w:r>
        <w:rPr/>
        <w:t>1 – Introduction</w:t>
      </w:r>
    </w:p>
    <w:p>
      <w:pPr>
        <w:pStyle w:val="Normal"/>
        <w:rPr/>
      </w:pPr>
      <w:r>
        <w:rPr/>
        <w:t xml:space="preserve">2 – Registration – </w:t>
      </w:r>
      <w:ins w:id="3" w:author="Any Authorised User" w:date="2000-06-08T09:15:00Z">
        <w:r>
          <w:rPr/>
          <w:t>hyper</w:t>
        </w:r>
      </w:ins>
      <w:r>
        <w:rPr/>
        <w:t>link to terms &amp; conditions</w:t>
      </w:r>
    </w:p>
    <w:p>
      <w:pPr>
        <w:pStyle w:val="Normal"/>
        <w:rPr/>
      </w:pPr>
      <w:r>
        <w:rPr/>
        <w:t xml:space="preserve">3 – if ok, straight to </w:t>
      </w:r>
      <w:del w:id="4" w:author="Any Authorised User" w:date="2000-06-08T09:15:00Z">
        <w:r>
          <w:rPr/>
          <w:delText>play the game</w:delText>
        </w:r>
      </w:del>
      <w:ins w:id="5" w:author="Any Authorised User" w:date="2000-06-08T09:15:00Z">
        <w:r>
          <w:rPr/>
          <w:t>how to play</w:t>
        </w:r>
      </w:ins>
    </w:p>
    <w:p>
      <w:pPr>
        <w:pStyle w:val="Normal"/>
        <w:rPr/>
      </w:pPr>
      <w:r>
        <w:rPr/>
        <w:t xml:space="preserve">4 – if not eligible, then ‘sorry, you are ineligible to play’ </w:t>
      </w:r>
      <w:r>
        <w:rPr>
          <w:color w:val="FF0000"/>
        </w:rPr>
        <w:t>– but please enjoy the rest of  the site with the updated scores and information</w:t>
      </w:r>
    </w:p>
    <w:p>
      <w:pPr>
        <w:pStyle w:val="Normal"/>
        <w:rPr/>
      </w:pPr>
      <w:r>
        <w:rPr/>
        <w:t>5 – How to play</w:t>
      </w:r>
    </w:p>
    <w:p>
      <w:pPr>
        <w:pStyle w:val="Normal"/>
        <w:rPr/>
      </w:pPr>
      <w:r>
        <w:rPr/>
        <w:t>6 – Play the game – Make selection (Will either be one game, two, three or four games)</w:t>
      </w:r>
    </w:p>
    <w:p>
      <w:pPr>
        <w:pStyle w:val="Normal"/>
        <w:rPr/>
      </w:pPr>
      <w:r>
        <w:rPr/>
        <w:t>7 – Top scores of the day/Top scores competition 1or2/Top scores overall competition</w:t>
      </w:r>
    </w:p>
    <w:p>
      <w:pPr>
        <w:pStyle w:val="Normal"/>
        <w:rPr/>
      </w:pPr>
      <w:r>
        <w:rPr/>
      </w:r>
    </w:p>
    <w:p>
      <w:pPr>
        <w:pStyle w:val="Normal"/>
        <w:rPr>
          <w:b/>
        </w:rPr>
      </w:pPr>
      <w:ins w:id="6" w:author="Any Authorised User" w:date="2000-06-08T09:15:00Z">
        <w:r>
          <w:rPr>
            <w:b/>
          </w:rPr>
          <w:t>Detailed procedure</w:t>
          <w:rPrChange w:id="0" w:author="Any Authorised User" w:date="2000-06-08T09:16:00Z"/>
        </w:r>
      </w:ins>
    </w:p>
    <w:p>
      <w:pPr>
        <w:pStyle w:val="Normal"/>
        <w:numPr>
          <w:ilvl w:val="0"/>
          <w:numId w:val="2"/>
        </w:numPr>
        <w:rPr>
          <w:color w:val="FF0000"/>
          <w:ins w:id="12" w:author="Any Authorised User" w:date="2000-06-08T09:20:00Z"/>
        </w:rPr>
      </w:pPr>
      <w:r>
        <w:rPr/>
        <w:t xml:space="preserve">Introduction will introduce the game briefly and explain how players participate. Also brief explanation as to the countries from which participants may enter. </w:t>
      </w:r>
      <w:ins w:id="7" w:author="Any Authorised User" w:date="2000-06-08T09:16:00Z">
        <w:r>
          <w:rPr/>
          <w:t xml:space="preserve">This page must include a full disclaimer with an acknowledgement box (i.e. a clickable “OK” or “I accept” box) which must be clicked before the reader can proceed to the next stage. The disclaimer should read “Due to the operation of local laws, this game is only available to residents of Austria, Germany, Portugal, Switzerland, the United Kingdom and the </w:t>
        </w:r>
      </w:ins>
      <w:ins w:id="8" w:author="Any Authorised User" w:date="2000-06-08T09:18:00Z">
        <w:r>
          <w:rPr/>
          <w:t xml:space="preserve">United States (excluding residents of Florida and New York).” If this clickable disclaimer is not acceptable </w:t>
        </w:r>
      </w:ins>
      <w:ins w:id="9" w:author="Any Authorised User" w:date="2000-06-08T09:22:00Z">
        <w:r>
          <w:rPr/>
          <w:t xml:space="preserve">(from a marketing perspective) </w:t>
        </w:r>
      </w:ins>
      <w:ins w:id="10" w:author="Any Authorised User" w:date="2000-06-08T09:18:00Z">
        <w:r>
          <w:rPr/>
          <w:t xml:space="preserve">on the introduction page, then a separate step in the registration </w:t>
        </w:r>
      </w:ins>
      <w:ins w:id="11" w:author="Any Authorised User" w:date="2000-06-08T09:20:00Z">
        <w:r>
          <w:rPr/>
          <w:t>procedure is required. This would be a separate page after the introduction page, but before the registration page which would feature simply a clickable disclaimer as described above.</w:t>
        </w:r>
      </w:ins>
    </w:p>
    <w:p>
      <w:pPr>
        <w:pStyle w:val="Normal"/>
        <w:ind w:start="360" w:end="0"/>
        <w:rPr>
          <w:color w:val="FF0000"/>
          <w:ins w:id="14" w:author="Any Authorised User" w:date="2000-06-08T09:20:00Z"/>
        </w:rPr>
      </w:pPr>
      <w:ins w:id="13" w:author="Any Authorised User" w:date="2000-06-08T09:20:00Z">
        <w:r>
          <w:rPr/>
          <w:t xml:space="preserve">Details of prizes and how the winners will be selected also to be included.                          </w:t>
        </w:r>
      </w:ins>
    </w:p>
    <w:p>
      <w:pPr>
        <w:pStyle w:val="Normal"/>
        <w:rPr>
          <w:color w:val="FF0000"/>
          <w:ins w:id="16" w:author="Any Authorised User" w:date="2000-06-08T09:23:00Z"/>
        </w:rPr>
      </w:pPr>
      <w:ins w:id="15" w:author="Any Authorised User" w:date="2000-06-08T09:23:00Z">
        <w:r>
          <w:rPr>
            <w:color w:val="FF0000"/>
          </w:rPr>
        </w:r>
      </w:ins>
    </w:p>
    <w:p>
      <w:pPr>
        <w:pStyle w:val="Normal"/>
        <w:numPr>
          <w:ilvl w:val="0"/>
          <w:numId w:val="2"/>
        </w:numPr>
        <w:rPr/>
      </w:pPr>
      <w:r>
        <w:rPr/>
        <w:t>Registration – will ask for a username, email address and country of residence (from drop down menu).</w:t>
        <w:tab/>
        <w:t xml:space="preserve">  </w:t>
      </w:r>
      <w:r>
        <w:rPr>
          <w:color w:val="FF0000"/>
        </w:rPr>
        <w:t>Drop down should include Austria, Germany, Poland, Portugal, Switzerland, UK and US States (other than Florida and New York) as well as Other.</w:t>
      </w:r>
    </w:p>
    <w:p>
      <w:pPr>
        <w:pStyle w:val="Normal"/>
        <w:ind w:start="360" w:end="0"/>
        <w:rPr>
          <w:ins w:id="24" w:author="Any Authorised User" w:date="2000-06-08T09:23:00Z"/>
        </w:rPr>
      </w:pPr>
      <w:ins w:id="17" w:author="Any Authorised User" w:date="2000-06-08T09:24:00Z">
        <w:r>
          <w:rPr>
            <w:color w:val="FF0000"/>
          </w:rPr>
          <w:t>This page must include a hyperlink to the terms and conditions at the top i.e. before the user starts to input data in to the registration form. The hyperlink should be brought to the user</w:t>
        </w:r>
      </w:ins>
      <w:ins w:id="18" w:author="Any Authorised User" w:date="2000-06-08T09:26:00Z">
        <w:r>
          <w:rPr>
            <w:color w:val="FF0000"/>
          </w:rPr>
          <w:t>’s attention with a phrase such as “Please read the terms and conditions of the game before you complete this registration form.”</w:t>
        </w:r>
      </w:ins>
      <w:ins w:id="19" w:author="Any Authorised User" w:date="2000-06-08T09:36:00Z">
        <w:r>
          <w:rPr>
            <w:color w:val="FF0000"/>
          </w:rPr>
          <w:t xml:space="preserve"> </w:t>
        </w:r>
      </w:ins>
      <w:ins w:id="20" w:author="Any Authorised User" w:date="2000-06-08T09:24:00Z">
        <w:r>
          <w:rPr>
            <w:color w:val="FF0000"/>
          </w:rPr>
          <w:t>The page must also include the disclaimer again (although no need for users to acknowledge this time).</w:t>
        </w:r>
      </w:ins>
      <w:ins w:id="21" w:author="Any Authorised User" w:date="2000-06-08T09:26:00Z">
        <w:r>
          <w:rPr>
            <w:color w:val="FF0000"/>
          </w:rPr>
          <w:t xml:space="preserve"> </w:t>
        </w:r>
      </w:ins>
      <w:ins w:id="22" w:author="Any Authorised User" w:date="2000-06-08T09:23:00Z">
        <w:r>
          <w:rPr/>
          <w:t xml:space="preserve">The disclaimer should read ”Due to the operation of local laws, this game is only available to residents of Austria, Germany, Portugal, Switzerland, the United Kingdom and the United States (excluding residents of Florida and New York).” </w:t>
        </w:r>
      </w:ins>
      <w:ins w:id="23" w:author="Any Authorised User" w:date="2000-06-08T09:23:00Z">
        <w:r>
          <w:rPr>
            <w:color w:val="FF0000"/>
          </w:rPr>
          <w:t xml:space="preserve"> Justin disclamer language?</w:t>
        </w:r>
      </w:ins>
    </w:p>
    <w:p>
      <w:pPr>
        <w:pStyle w:val="Normal"/>
        <w:rPr>
          <w:ins w:id="26" w:author="Any Authorised User" w:date="2000-06-08T09:26:00Z"/>
        </w:rPr>
      </w:pPr>
      <w:ins w:id="25" w:author="Any Authorised User" w:date="2000-06-08T09:26:00Z">
        <w:r>
          <w:rPr/>
        </w:r>
      </w:ins>
    </w:p>
    <w:p>
      <w:pPr>
        <w:pStyle w:val="Normal"/>
        <w:numPr>
          <w:ilvl w:val="0"/>
          <w:numId w:val="2"/>
        </w:numPr>
        <w:rPr/>
      </w:pPr>
      <w:r>
        <w:rPr/>
        <w:t>If country meets the requirement, the user will pass seamlessly to 5.</w:t>
      </w:r>
      <w:ins w:id="27" w:author="Any Authorised User" w:date="2000-06-08T09:32:00Z">
        <w:r>
          <w:rPr/>
          <w:t xml:space="preserve"> </w:t>
        </w:r>
      </w:ins>
      <w:ins w:id="28" w:author="Any Authorised User" w:date="2000-06-08T09:40:00Z">
        <w:r>
          <w:rPr/>
          <w:t>WIll</w:t>
        </w:r>
      </w:ins>
      <w:ins w:id="29" w:author="Any Authorised User" w:date="2000-06-08T09:32:00Z">
        <w:r>
          <w:rPr/>
          <w:t xml:space="preserve"> the user will be have his username (and password?) confirmed.</w:t>
        </w:r>
      </w:ins>
    </w:p>
    <w:p>
      <w:pPr>
        <w:pStyle w:val="Normal"/>
        <w:rPr>
          <w:color w:val="FF0000"/>
          <w:ins w:id="31" w:author="Any Authorised User" w:date="2000-06-08T09:26:00Z"/>
        </w:rPr>
      </w:pPr>
      <w:ins w:id="30" w:author="Any Authorised User" w:date="2000-06-08T09:26:00Z">
        <w:r>
          <w:rPr>
            <w:color w:val="FF0000"/>
          </w:rPr>
        </w:r>
      </w:ins>
    </w:p>
    <w:p>
      <w:pPr>
        <w:pStyle w:val="Normal"/>
        <w:numPr>
          <w:ilvl w:val="0"/>
          <w:numId w:val="2"/>
        </w:numPr>
        <w:rPr>
          <w:color w:val="FF0000"/>
          <w:ins w:id="33" w:author="Any Authorised User" w:date="2000-06-08T09:29:00Z"/>
        </w:rPr>
      </w:pPr>
      <w:r>
        <w:rPr/>
        <w:t xml:space="preserve">If country is ineligible, screen will not allow them to proceed and an error message will come up directing the user back to the Euro2000 homepage. </w:t>
      </w:r>
      <w:r>
        <w:rPr>
          <w:color w:val="FF0000"/>
        </w:rPr>
        <w:t>Shouldn’t this be back to the Cobranded page</w:t>
      </w:r>
      <w:ins w:id="32" w:author="Any Authorised User" w:date="2000-06-08T09:27:00Z">
        <w:r>
          <w:rPr>
            <w:color w:val="FF0000"/>
          </w:rPr>
          <w:t xml:space="preserve"> - YES!</w:t>
        </w:r>
      </w:ins>
    </w:p>
    <w:p>
      <w:pPr>
        <w:pStyle w:val="Normal"/>
        <w:ind w:start="360" w:end="0"/>
        <w:rPr>
          <w:color w:val="FF0000"/>
          <w:ins w:id="36" w:author="Any Authorised User" w:date="2000-06-08T09:29:00Z"/>
        </w:rPr>
      </w:pPr>
      <w:ins w:id="34" w:author="Any Authorised User" w:date="2000-06-08T09:29:00Z">
        <w:r>
          <w:rPr>
            <w:color w:val="FF0000"/>
          </w:rPr>
          <w:t xml:space="preserve">The error message should be similar to the disclaimer but, as you suggested, more user friendly. I suggest “We are sorry but you are not eligible to play the game. </w:t>
        </w:r>
      </w:ins>
      <w:ins w:id="35" w:author="Any Authorised User" w:date="2000-06-08T09:29:00Z">
        <w:r>
          <w:rPr/>
          <w:t>Due to the operation of local laws, this game is only available to residents of Austria, Germany, Portugal, Switzerland, the United Kingdom and the United States (excluding residents of Florida and New York). However, please enjoy the news, information and updated scores on the rest of our Euro 2000 site.”</w:t>
        </w:r>
      </w:ins>
    </w:p>
    <w:p>
      <w:pPr>
        <w:pStyle w:val="Normal"/>
        <w:rPr>
          <w:color w:val="FF0000"/>
          <w:ins w:id="38" w:author="Any Authorised User" w:date="2000-06-08T09:34:00Z"/>
        </w:rPr>
      </w:pPr>
      <w:ins w:id="37" w:author="Any Authorised User" w:date="2000-06-08T09:34:00Z">
        <w:r>
          <w:rPr>
            <w:color w:val="FF0000"/>
          </w:rPr>
        </w:r>
      </w:ins>
    </w:p>
    <w:p>
      <w:pPr>
        <w:pStyle w:val="Normal"/>
        <w:numPr>
          <w:ilvl w:val="0"/>
          <w:numId w:val="2"/>
        </w:numPr>
        <w:rPr/>
      </w:pPr>
      <w:r>
        <w:rPr/>
        <w:t>Page with details of how to play the game and descriptive of the points scoring and three competitions (stage one, quarter-finals to final and overall).</w:t>
      </w:r>
      <w:ins w:id="39" w:author="Any Authorised User" w:date="2000-06-08T09:30:00Z">
        <w:r>
          <w:rPr/>
          <w:t xml:space="preserve"> Is this page part of the registration procedure loop or is it separate. If it is separate, then this should be the “rules page” which is hyperlinked in </w:t>
        </w:r>
      </w:ins>
      <w:ins w:id="40" w:author="Any Authorised User" w:date="2000-06-08T09:36:00Z">
        <w:r>
          <w:rPr/>
          <w:t>clause</w:t>
        </w:r>
      </w:ins>
      <w:ins w:id="41" w:author="Any Authorised User" w:date="2000-06-08T09:31:00Z">
        <w:r>
          <w:rPr/>
          <w:t xml:space="preserve"> 4 of the terms and conditions. However this </w:t>
        </w:r>
      </w:ins>
      <w:ins w:id="42" w:author="Any Authorised User" w:date="2000-06-08T09:33:00Z">
        <w:r>
          <w:rPr/>
          <w:t xml:space="preserve">page </w:t>
        </w:r>
      </w:ins>
      <w:ins w:id="43" w:author="Any Authorised User" w:date="2000-06-08T09:31:00Z">
        <w:r>
          <w:rPr/>
          <w:t xml:space="preserve">cannot be </w:t>
        </w:r>
      </w:ins>
      <w:ins w:id="44" w:author="Any Authorised User" w:date="2000-06-08T09:41:00Z">
        <w:r>
          <w:rPr/>
          <w:t xml:space="preserve">linked to clause 4 </w:t>
        </w:r>
      </w:ins>
      <w:ins w:id="45" w:author="Any Authorised User" w:date="2000-06-08T09:31:00Z">
        <w:r>
          <w:rPr/>
          <w:t>if</w:t>
        </w:r>
      </w:ins>
      <w:ins w:id="46" w:author="Any Authorised User" w:date="2000-06-08T09:33:00Z">
        <w:r>
          <w:rPr/>
          <w:t xml:space="preserve"> it is part of the registration loop as it will allow users to by-pass the registration procedure from the terms and conditions</w:t>
        </w:r>
      </w:ins>
      <w:ins w:id="47" w:author="Any Authorised User" w:date="2000-06-08T09:41:00Z">
        <w:r>
          <w:rPr/>
          <w:t xml:space="preserve"> (i.e miss out stages 2,3 and 4)</w:t>
        </w:r>
      </w:ins>
      <w:ins w:id="48" w:author="Any Authorised User" w:date="2000-06-08T09:33:00Z">
        <w:r>
          <w:rPr/>
          <w:t xml:space="preserve">. </w:t>
        </w:r>
      </w:ins>
      <w:ins w:id="49" w:author="Any Authorised User" w:date="2000-06-08T09:42:00Z">
        <w:r>
          <w:rPr/>
          <w:t>In that case, clause 4 of the terms and conditions will need to</w:t>
        </w:r>
      </w:ins>
      <w:ins w:id="50" w:author="Any Authorised User" w:date="2000-06-08T09:34:00Z">
        <w:r>
          <w:rPr/>
          <w:t xml:space="preserve"> hyperlink to </w:t>
        </w:r>
      </w:ins>
      <w:ins w:id="51" w:author="Any Authorised User" w:date="2000-06-08T09:43:00Z">
        <w:r>
          <w:rPr/>
          <w:t xml:space="preserve">the brief summary on </w:t>
        </w:r>
      </w:ins>
      <w:ins w:id="52" w:author="Any Authorised User" w:date="2000-06-08T09:34:00Z">
        <w:r>
          <w:rPr/>
          <w:t>page 1</w:t>
        </w:r>
      </w:ins>
      <w:ins w:id="53" w:author="Any Authorised User" w:date="2000-06-08T09:43:00Z">
        <w:r>
          <w:rPr/>
          <w:t>.</w:t>
        </w:r>
      </w:ins>
    </w:p>
    <w:p>
      <w:pPr>
        <w:pStyle w:val="Normal"/>
        <w:rPr>
          <w:ins w:id="55" w:author="Any Authorised User" w:date="2000-06-08T09:34:00Z"/>
        </w:rPr>
      </w:pPr>
      <w:ins w:id="54" w:author="Any Authorised User" w:date="2000-06-08T09:34:00Z">
        <w:r>
          <w:rPr/>
        </w:r>
      </w:ins>
    </w:p>
    <w:p>
      <w:pPr>
        <w:pStyle w:val="Normal"/>
        <w:numPr>
          <w:ilvl w:val="0"/>
          <w:numId w:val="2"/>
        </w:numPr>
        <w:rPr/>
      </w:pPr>
      <w:r>
        <w:rPr/>
        <w:t>Play the game, asks user to make their selection and should there be more than one match available, then if they wish to make their selection for the next game, and so on.</w:t>
      </w:r>
    </w:p>
    <w:p>
      <w:pPr>
        <w:pStyle w:val="Normal"/>
        <w:numPr>
          <w:ilvl w:val="0"/>
          <w:numId w:val="2"/>
        </w:numPr>
        <w:ind w:hanging="360" w:start="360" w:end="270"/>
        <w:rPr/>
      </w:pPr>
      <w:r>
        <w:rPr/>
        <w:t>Once selections have been made the game will show the users cumulative score thus far, the leaderboard for that competition and the leaderboard overall (in rotation).</w:t>
      </w:r>
    </w:p>
    <w:p>
      <w:pPr>
        <w:pStyle w:val="Normal"/>
        <w:numPr>
          <w:ilvl w:val="0"/>
          <w:numId w:val="2"/>
        </w:numPr>
        <w:ind w:hanging="360" w:start="360" w:end="270"/>
        <w:rPr>
          <w:ins w:id="58" w:author="Any Authorised User" w:date="2000-06-08T09:34:00Z"/>
        </w:rPr>
      </w:pPr>
      <w:ins w:id="56" w:author="Any Authorised User" w:date="2000-06-08T09:34:00Z">
        <w:r>
          <w:rPr/>
          <w:t>I assume that once the user has completed the registration procedure (steps 1-5) for the first time, they will get a username (and password?) which will allow them to access page 6 directly thereafter</w:t>
        </w:r>
      </w:ins>
      <w:ins w:id="57" w:author="Any Authorised User" w:date="2000-06-08T09:36:00Z">
        <w:r>
          <w:rPr/>
          <w:t>?</w:t>
        </w:r>
      </w:ins>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2"/>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2000-06-08T06:06:00Z</dcterms:created>
  <dc:creator>Simonb</dc:creator>
  <dc:description/>
  <dc:language>en-CA</dc:language>
  <cp:lastModifiedBy>Any Authorised User</cp:lastModifiedBy>
  <cp:lastPrinted>2000-06-08T09:37:00Z</cp:lastPrinted>
  <dcterms:modified xsi:type="dcterms:W3CDTF">2000-06-08T06:14:00Z</dcterms:modified>
  <cp:revision>3</cp:revision>
  <dc:subject/>
  <dc:title>MinuteMania – Enron</dc:title>
</cp:coreProperties>
</file>