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 xml:space="preserve">DEAL NAME: Millenium Divestiture  </w:t>
            </w:r>
          </w:p>
          <w:p>
            <w:pPr>
              <w:pStyle w:val="Normal"/>
              <w:ind w:end="792"/>
              <w:rPr/>
            </w:pPr>
            <w:r>
              <w:rPr/>
              <w:t>Counterparty:  N/A</w:t>
            </w:r>
          </w:p>
          <w:p>
            <w:pPr>
              <w:pStyle w:val="Normal"/>
              <w:rPr/>
            </w:pPr>
            <w:r>
              <w:rPr/>
              <w:t xml:space="preserve">Business Unit :Enron South America (EGM) </w:t>
            </w:r>
          </w:p>
          <w:p>
            <w:pPr>
              <w:pStyle w:val="Normal"/>
              <w:rPr/>
            </w:pPr>
            <w:r>
              <w:rPr/>
              <w:t xml:space="preserve">Business Unit Originator:  Joe Kishkill </w:t>
            </w:r>
          </w:p>
          <w:p>
            <w:pPr>
              <w:pStyle w:val="Normal"/>
              <w:tabs>
                <w:tab w:val="clear" w:pos="360"/>
                <w:tab w:val="left" w:pos="1530" w:leader="none"/>
              </w:tabs>
              <w:rPr/>
            </w:pPr>
            <w:r>
              <w:rPr>
                <w:rFonts w:cs="Wingdings" w:ascii="Wingdings" w:hAnsi="Wingdings"/>
              </w:rPr>
              <w:sym w:font="Wingdings" w:char="f078"/>
            </w:r>
            <w:r>
              <w:rPr/>
              <w:t>Public</w:t>
              <w:tab/>
            </w:r>
            <w:r>
              <w:rPr>
                <w:rFonts w:cs="Wingdings" w:ascii="Wingdings" w:hAnsi="Wingdings"/>
              </w:rPr>
              <w:sym w:font="Wingdings" w:char="f070"/>
            </w:r>
            <w:r>
              <w:rPr/>
              <w:t>Private</w:t>
            </w:r>
          </w:p>
          <w:p>
            <w:pPr>
              <w:pStyle w:val="Normal"/>
              <w:tabs>
                <w:tab w:val="clear" w:pos="36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December  19, 2000 </w:t>
            </w:r>
          </w:p>
          <w:p>
            <w:pPr>
              <w:pStyle w:val="Normal"/>
              <w:ind w:firstLine="90" w:start="-198" w:end="-1095"/>
              <w:rPr/>
            </w:pPr>
            <w:r>
              <w:rPr/>
              <w:t xml:space="preserve">RAC Analyst/Underwriter: NA/David Gorte  </w:t>
            </w:r>
          </w:p>
          <w:p>
            <w:pPr>
              <w:pStyle w:val="Normal"/>
              <w:ind w:firstLine="90" w:start="-198" w:end="-738"/>
              <w:rPr/>
            </w:pPr>
            <w:r>
              <w:rPr/>
              <w:t xml:space="preserve">Investment Type: Strategic </w:t>
            </w:r>
          </w:p>
          <w:p>
            <w:pPr>
              <w:pStyle w:val="Normal"/>
              <w:ind w:firstLine="90" w:start="-198" w:end="-738"/>
              <w:rPr/>
            </w:pPr>
            <w:r>
              <w:rPr/>
              <w:t>Capital Funding Source(s): N/A</w:t>
            </w:r>
          </w:p>
          <w:p>
            <w:pPr>
              <w:pStyle w:val="Normal"/>
              <w:ind w:firstLine="90" w:start="-198" w:end="-738"/>
              <w:rPr/>
            </w:pPr>
            <w:r>
              <w:rPr/>
              <w:t xml:space="preserve">Expected Closing Date: Dec 2000 through March 2000 </w:t>
            </w:r>
          </w:p>
          <w:p>
            <w:pPr>
              <w:pStyle w:val="Normal"/>
              <w:ind w:firstLine="90" w:start="-198" w:end="-738"/>
              <w:rPr/>
            </w:pPr>
            <w:r>
              <w:rPr/>
              <w:t>Expected Funding Date:  Same</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BlockText"/>
        <w:rPr/>
      </w:pPr>
      <w:r>
        <w:rPr/>
        <w:t>Approval of the divestiture of up to 1,280,000 COPEL ADRs at market price (at $8.25/ADR closing price on December 19, 2000, aggregate receipts would be $10.56 million).  Approval to sell at the market price, with no minimum sale price, is sought.</w:t>
      </w:r>
    </w:p>
    <w:p>
      <w:pPr>
        <w:pStyle w:val="Normal"/>
        <w:rPr/>
      </w:pPr>
      <w:r>
        <w:rPr/>
      </w:r>
    </w:p>
    <w:p>
      <w:pPr>
        <w:pStyle w:val="Heading1"/>
        <w:pBdr>
          <w:top w:val="single" w:sz="8" w:space="1" w:color="000000"/>
        </w:pBdr>
        <w:ind w:hanging="0" w:start="0" w:end="-36"/>
        <w:rPr/>
      </w:pPr>
      <w:r>
        <w:rPr/>
        <w:t>EXPOSURE SUMMARY (000)</w:t>
      </w:r>
    </w:p>
    <w:p>
      <w:pPr>
        <w:pStyle w:val="Normal"/>
        <w:ind w:start="360" w:end="0"/>
        <w:rPr/>
      </w:pPr>
      <w:r>
        <w:rPr/>
        <w:t>Cost of COPEL Equity:</w:t>
        <w:tab/>
        <w:tab/>
        <w:t>$131,000 ($127,322 at present market price)</w:t>
      </w:r>
    </w:p>
    <w:p>
      <w:pPr>
        <w:pStyle w:val="Normal"/>
        <w:ind w:start="360" w:end="0"/>
        <w:rPr/>
      </w:pPr>
      <w:r>
        <w:rPr/>
        <w:t>This transaction (Reduction)</w:t>
        <w:tab/>
        <w:t>$ 10,854    ($10,560 at present market price)</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ind w:hanging="2160" w:start="2520" w:end="-36"/>
        <w:rPr>
          <w:i/>
          <w:i/>
        </w:rPr>
      </w:pPr>
      <w:r>
        <w:rPr>
          <w:i/>
        </w:rPr>
      </w:r>
    </w:p>
    <w:p>
      <w:pPr>
        <w:pStyle w:val="Normal"/>
        <w:rPr>
          <w:b/>
          <w:sz w:val="24"/>
        </w:rPr>
      </w:pPr>
      <w:r>
        <w:rPr>
          <w:b/>
          <w:sz w:val="24"/>
        </w:rPr>
        <w:t>Original Transaction:</w:t>
      </w:r>
    </w:p>
    <w:p>
      <w:pPr>
        <w:pStyle w:val="Normal"/>
        <w:rPr/>
      </w:pPr>
      <w:r>
        <w:rPr/>
        <w:t>In June 1999, ESA acquired via auction in Brazil approximately 15,446,000 preferred B shares (non-voting) in Companhia Paranaense de Energia (“COPEL”— code-named “Millenium”)</w:t>
      </w:r>
      <w:ins w:id="0" w:author="Enron Technology" w:date="2000-12-21T18:20:00Z">
        <w:r>
          <w:rPr/>
          <w:t xml:space="preserve"> as part of a  strategy to participate in some way in the future privatization of COPEL</w:t>
        </w:r>
      </w:ins>
      <w:r>
        <w:rPr/>
        <w:t xml:space="preserve">.  This shareholding represents approximately 5.65% of the total </w:t>
      </w:r>
      <w:ins w:id="1" w:author="kcastle" w:date="2000-12-21T08:04:00Z">
        <w:r>
          <w:rPr/>
          <w:t>capital</w:t>
        </w:r>
      </w:ins>
      <w:del w:id="2" w:author="kcastle" w:date="2000-12-21T08:04:00Z">
        <w:r>
          <w:rPr/>
          <w:delText>cpiatl</w:delText>
        </w:r>
      </w:del>
      <w:r>
        <w:rPr/>
        <w:t xml:space="preserve"> of COPEL.  This amount of shares required a capital investment into Brazil of approximately $131,000,000.  The shares were purchased as local Brazil shares and held in an Enron 100%-controlled company established in Brazil specifically for purposes of holding the shares (“PEP”).</w:t>
      </w:r>
    </w:p>
    <w:p>
      <w:pPr>
        <w:pStyle w:val="Normal"/>
        <w:rPr/>
      </w:pPr>
      <w:r>
        <w:rPr/>
      </w:r>
    </w:p>
    <w:p>
      <w:pPr>
        <w:pStyle w:val="Normal"/>
        <w:rPr/>
      </w:pPr>
      <w:r>
        <w:rPr/>
        <w:t>Over the course of 2000, the local shares were: (a) converted to ADRs and (b) transferred out of Brazil to PEP’s parent companies (Cayman).  This conversion and subsequent transfer was performed in order to: (a) avoid potential double taxation and (b) avoid any potential issues with trapped cash.</w:t>
      </w:r>
    </w:p>
    <w:p>
      <w:pPr>
        <w:pStyle w:val="Normal"/>
        <w:rPr/>
      </w:pPr>
      <w:r>
        <w:rPr/>
      </w:r>
    </w:p>
    <w:p>
      <w:pPr>
        <w:pStyle w:val="Normal"/>
        <w:rPr/>
      </w:pPr>
      <w:r>
        <w:rPr/>
      </w:r>
    </w:p>
    <w:p>
      <w:pPr>
        <w:pStyle w:val="Normal"/>
        <w:rPr>
          <w:b/>
          <w:sz w:val="24"/>
        </w:rPr>
      </w:pPr>
      <w:r>
        <w:rPr>
          <w:b/>
          <w:sz w:val="24"/>
        </w:rPr>
        <w:t>Valuation:</w:t>
      </w:r>
    </w:p>
    <w:p>
      <w:pPr>
        <w:pStyle w:val="Normal"/>
        <w:rPr/>
      </w:pPr>
      <w:r>
        <w:rPr/>
        <w:t xml:space="preserve">Enron’s cost basis in the shares for US GAAP purposes is </w:t>
      </w:r>
      <w:del w:id="3" w:author="kcastle" w:date="2000-12-21T08:04:00Z">
        <w:r>
          <w:rPr/>
          <w:delText xml:space="preserve">still </w:delText>
        </w:r>
      </w:del>
      <w:ins w:id="4" w:author="kcastle" w:date="2000-12-21T08:04:00Z">
        <w:r>
          <w:rPr/>
          <w:t xml:space="preserve">approximately </w:t>
        </w:r>
      </w:ins>
      <w:r>
        <w:rPr/>
        <w:t xml:space="preserve">$131,000,000, or </w:t>
      </w:r>
      <w:del w:id="5" w:author="kcastle" w:date="2000-12-21T08:05:00Z">
        <w:r>
          <w:rPr/>
          <w:delText xml:space="preserve">approximately </w:delText>
        </w:r>
      </w:del>
      <w:r>
        <w:rPr/>
        <w:t>$8.48 per share (NYSE ticker: ELP).  The shares are a strategic investment and</w:t>
      </w:r>
      <w:del w:id="6" w:author="kcastle" w:date="2000-12-21T08:05:00Z">
        <w:r>
          <w:rPr/>
          <w:delText xml:space="preserve"> kept in the “Held For Sale” book,</w:delText>
        </w:r>
      </w:del>
      <w:r>
        <w:rPr/>
        <w:t xml:space="preserve"> therefore </w:t>
      </w:r>
      <w:ins w:id="7" w:author="kcastle" w:date="2000-12-21T08:05:00Z">
        <w:r>
          <w:rPr/>
          <w:t>this investment is accounted for on a cost basis (</w:t>
        </w:r>
      </w:ins>
      <w:del w:id="8" w:author="kcastle" w:date="2000-12-21T08:06:00Z">
        <w:r>
          <w:rPr/>
          <w:delText xml:space="preserve">there is </w:delText>
        </w:r>
      </w:del>
      <w:r>
        <w:rPr/>
        <w:t>no MTM on share price movements</w:t>
      </w:r>
      <w:ins w:id="9" w:author="kcastle" w:date="2000-12-21T08:06:00Z">
        <w:r>
          <w:rPr/>
          <w:t>)</w:t>
        </w:r>
      </w:ins>
      <w:r>
        <w:rPr/>
        <w:t xml:space="preserve">.  Any </w:t>
      </w:r>
      <w:ins w:id="10" w:author="kcastle" w:date="2000-12-21T08:06:00Z">
        <w:r>
          <w:rPr/>
          <w:t xml:space="preserve">partial </w:t>
        </w:r>
      </w:ins>
      <w:r>
        <w:rPr/>
        <w:t>sale</w:t>
      </w:r>
      <w:del w:id="11" w:author="kcastle" w:date="2000-12-21T08:06:00Z">
        <w:r>
          <w:rPr/>
          <w:delText>s out</w:delText>
        </w:r>
      </w:del>
      <w:r>
        <w:rPr/>
        <w:t xml:space="preserve"> of this position will not change the accounting treatment of Enron’s remaining position in the shares. </w:t>
      </w:r>
      <w:del w:id="12" w:author="kcastle" w:date="2000-12-21T08:06:00Z">
        <w:r>
          <w:rPr/>
          <w:delText xml:space="preserve"> [KENT—PLEASE CONFIRM ALL]   </w:delText>
        </w:r>
      </w:del>
    </w:p>
    <w:p>
      <w:pPr>
        <w:pStyle w:val="Normal"/>
        <w:rPr/>
      </w:pPr>
      <w:r>
        <w:rPr/>
      </w:r>
    </w:p>
    <w:p>
      <w:pPr>
        <w:pStyle w:val="Normal"/>
        <w:rPr>
          <w:b/>
          <w:sz w:val="24"/>
        </w:rPr>
      </w:pPr>
      <w:r>
        <w:rPr>
          <w:b/>
          <w:sz w:val="24"/>
        </w:rPr>
        <w:t xml:space="preserve">Proposed Transaction: </w:t>
      </w:r>
    </w:p>
    <w:p>
      <w:pPr>
        <w:pStyle w:val="Normal"/>
        <w:rPr/>
      </w:pPr>
      <w:r>
        <w:rPr/>
        <w:t>Because the original seller of the local shares in Brazil to Enron was a Brazilian government entity (BNDES-PAR, the Brazilian Development Bank), arguably an affiliate of the issuer, the shares when converted to ADRs were issued by the Depositary Agent as “restricted” securities under the Securities Exchange Act of 1933..  This restricted status will end in its entirety on or about June 29</w:t>
      </w:r>
      <w:r>
        <w:rPr>
          <w:vertAlign w:val="superscript"/>
        </w:rPr>
        <w:t>th</w:t>
      </w:r>
      <w:r>
        <w:rPr/>
        <w:t>, 2001.  In the meantime, Rule 144 provides for a limited amount of shares to be “unrestricted” every 3 months following the 1 year anniversary of the original purchase by Enron as long as Enron complies with certain requirements of Rule 144.</w:t>
      </w:r>
    </w:p>
    <w:p>
      <w:pPr>
        <w:pStyle w:val="Normal"/>
        <w:rPr/>
      </w:pPr>
      <w:r>
        <w:rPr/>
      </w:r>
    </w:p>
    <w:p>
      <w:pPr>
        <w:pStyle w:val="Normal"/>
        <w:rPr/>
      </w:pPr>
      <w:r>
        <w:rPr/>
        <w:t>Among the requirements applicable in this case is a requirement that Enron make a Form 144 filing that discloses its intent to sell the shares concurent with issuing the order for the sale.  As a consequence, the market will be advised that we intend to sell the shares within a reasonable period of time after the filing of the notice.</w:t>
      </w:r>
    </w:p>
    <w:p>
      <w:pPr>
        <w:pStyle w:val="Normal"/>
        <w:rPr/>
      </w:pPr>
      <w:r>
        <w:rPr/>
      </w:r>
    </w:p>
    <w:p>
      <w:pPr>
        <w:pStyle w:val="Normal"/>
        <w:rPr/>
      </w:pPr>
      <w:r>
        <w:rPr/>
        <w:t>In addition, in order to comply with the requirements of Rule 144, Enron will not be allowed to solicit purchasers for the shares or pay more than a customary brokers commission for the sale of these shares.  In short, Enron will be limited to instructing its broker to accept purchase offers for these shares at a specified price.</w:t>
      </w:r>
    </w:p>
    <w:p>
      <w:pPr>
        <w:pStyle w:val="Normal"/>
        <w:rPr/>
      </w:pPr>
      <w:r>
        <w:rPr/>
      </w:r>
    </w:p>
    <w:p>
      <w:pPr>
        <w:pStyle w:val="Normal"/>
        <w:rPr/>
      </w:pPr>
      <w:r>
        <w:rPr/>
        <w:t>EGM is in process of putting in place the procedures and restrictions and obtaining the outside legal opinions that will allow this limited number of shares to be sold as “unrestricted” securities.  Based on our current calculation of the Rule 144 limits,  the amount of shares that  can be sold as “unrestricted” during the 3 months is expected to be approximately 1,280,000 ADRs.</w:t>
      </w:r>
    </w:p>
    <w:p>
      <w:pPr>
        <w:pStyle w:val="Normal"/>
        <w:rPr/>
      </w:pPr>
      <w:r>
        <w:rPr/>
      </w:r>
    </w:p>
    <w:p>
      <w:pPr>
        <w:pStyle w:val="Normal"/>
        <w:rPr/>
      </w:pPr>
      <w:r>
        <w:rPr/>
        <w:t>The management of  Enron Corp. and EGM’s objective is to sell these ADRs at or above the cost basis from the period December 2000 through March 2001.  At present, these ADRs are trading at a 3% discount to their original cost.  As a result, no gain is expected from the sale.</w:t>
      </w:r>
      <w:ins w:id="13" w:author="Enron Technology" w:date="2000-12-21T18:26:00Z">
        <w:r>
          <w:rPr/>
          <w:t xml:space="preserve">  Should we say anything about the pre-tax dividend yield (in both 1999 and 2000 including the most recent Interest on Equity payment) in the past as well as the expected pre-tax dividend yield (absent any devaluation) range for 2001??  If so, it should be a very short sentence and the future pre-tax dividend yields are </w:t>
        </w:r>
      </w:ins>
      <w:ins w:id="14" w:author="Enron Technology" w:date="2000-12-21T18:28:00Z">
        <w:r>
          <w:rPr/>
          <w:t>between 11-14%.</w:t>
        </w:r>
      </w:ins>
    </w:p>
    <w:p>
      <w:pPr>
        <w:pStyle w:val="Normal"/>
        <w:rPr/>
      </w:pPr>
      <w:r>
        <w:rPr/>
      </w:r>
    </w:p>
    <w:p>
      <w:pPr>
        <w:pStyle w:val="Normal"/>
        <w:rPr/>
      </w:pPr>
      <w:r>
        <w:rPr/>
        <w:t xml:space="preserve">Joe Kishkill, in coordination with Mark Metts, will supervise the disposition of these shares in the open market.  Gary Hickerson’s equity group will execute these divestitures at the sale price on the NYSE.  It is expected that the sales will be performed in small lots on a daily and weekly basis as the market permits (ELP’s average daily trading volume over the past three months is about 200,000 shares). </w:t>
      </w:r>
    </w:p>
    <w:p>
      <w:pPr>
        <w:pStyle w:val="Normal"/>
        <w:rPr/>
      </w:pPr>
      <w:r>
        <w:rPr/>
      </w:r>
    </w:p>
    <w:p>
      <w:pPr>
        <w:pStyle w:val="Normal"/>
        <w:rPr/>
      </w:pPr>
      <w:r>
        <w:rPr/>
        <w:t xml:space="preserve">This DASH will have no applicability to the remaining 14,166,000 shares owned by Enron.  A separate DASH will be prepared for any actions taken with respect to those shares.     </w:t>
      </w:r>
    </w:p>
    <w:p>
      <w:pPr>
        <w:pStyle w:val="Normal"/>
        <w:rPr/>
      </w:pPr>
      <w:r>
        <w:rPr/>
      </w:r>
    </w:p>
    <w:p>
      <w:pPr>
        <w:pStyle w:val="Normal"/>
        <w:rPr/>
      </w:pPr>
      <w:r>
        <w:rPr/>
      </w:r>
    </w:p>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rPr/>
      </w:pPr>
      <w:r>
        <w:rPr/>
        <w:t>The COPEL shares are presently trading at approximately 97% of their original cost, so that an appreciation of approximately 3% prior to the sale of these ADRs will be required for EGM/South America to realize its objective of breaking even on the divestiture of these ADRs.  Because of Enron’s significant investment in COPEL, as well as in other, less liquid Brazilian assets, a staged liquidation of this investment is considered a prudent course of actio</w:t>
      </w:r>
      <w:ins w:id="15" w:author="Enron Technology" w:date="2000-12-21T18:26:00Z">
        <w:r>
          <w:rPr/>
          <w:t>n.</w:t>
        </w:r>
      </w:ins>
      <w:del w:id="16" w:author="Enron Technology" w:date="2000-12-21T18:26:00Z">
        <w:r>
          <w:rPr/>
          <w:delText>n.</w:delText>
        </w:r>
      </w:del>
    </w:p>
    <w:p>
      <w:pPr>
        <w:pStyle w:val="Normal"/>
        <w:rPr>
          <w:b/>
          <w:i/>
          <w:i/>
        </w:rPr>
      </w:pPr>
      <w:r>
        <w:rPr>
          <w:b/>
          <w:i/>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Global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Jeffrey Skilling</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Other</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2"/>
          <w:u w:val="single"/>
        </w:rPr>
      </w:pPr>
      <w:r>
        <w:rPr>
          <w:b/>
          <w:sz w:val="22"/>
          <w:u w:val="single"/>
        </w:rPr>
        <w:t>Global Finance Summary (addendum to DASH)</w:t>
      </w:r>
    </w:p>
    <w:p>
      <w:pPr>
        <w:pStyle w:val="Normal"/>
        <w:rPr>
          <w:b/>
          <w:sz w:val="22"/>
          <w:u w:val="single"/>
        </w:rPr>
      </w:pPr>
      <w:r>
        <w:rPr>
          <w:b/>
          <w:sz w:val="22"/>
          <w:u w:val="single"/>
        </w:rPr>
      </w:r>
    </w:p>
    <w:p>
      <w:pPr>
        <w:pStyle w:val="Normal"/>
        <w:jc w:val="end"/>
        <w:rPr>
          <w:b/>
          <w:u w:val="single"/>
        </w:rPr>
      </w:pPr>
      <w:r>
        <w:rPr>
          <w:b/>
          <w:u w:val="single"/>
        </w:rPr>
      </w:r>
    </w:p>
    <w:tbl>
      <w:tblPr>
        <w:tblW w:w="10170" w:type="dxa"/>
        <w:jc w:val="start"/>
        <w:tblInd w:w="108" w:type="dxa"/>
        <w:tblLayout w:type="fixed"/>
        <w:tblCellMar>
          <w:top w:w="0" w:type="dxa"/>
          <w:start w:w="108" w:type="dxa"/>
          <w:bottom w:w="0" w:type="dxa"/>
          <w:end w:w="108" w:type="dxa"/>
        </w:tblCellMar>
      </w:tblPr>
      <w:tblGrid>
        <w:gridCol w:w="7920"/>
        <w:gridCol w:w="2250"/>
      </w:tblGrid>
      <w:tr>
        <w:trPr/>
        <w:tc>
          <w:tcPr>
            <w:tcW w:w="7920" w:type="dxa"/>
            <w:tcBorders/>
          </w:tcPr>
          <w:p>
            <w:pPr>
              <w:pStyle w:val="Normal"/>
              <w:numPr>
                <w:ilvl w:val="0"/>
                <w:numId w:val="3"/>
              </w:numPr>
              <w:tabs>
                <w:tab w:val="clear" w:pos="360"/>
              </w:tabs>
              <w:ind w:hanging="0" w:start="-108" w:end="0"/>
              <w:rPr/>
            </w:pPr>
            <w:r>
              <w:rPr/>
              <w:t>Transaction Summary:</w:t>
              <w:br/>
            </w:r>
          </w:p>
        </w:tc>
        <w:tc>
          <w:tcPr>
            <w:tcW w:w="2250" w:type="dxa"/>
            <w:tcBorders>
              <w:bottom w:val="single" w:sz="4" w:space="0" w:color="000000"/>
            </w:tcBorders>
          </w:tcPr>
          <w:p>
            <w:pPr>
              <w:pStyle w:val="Normal"/>
              <w:jc w:val="end"/>
              <w:rPr/>
            </w:pPr>
            <w:r>
              <w:rPr/>
              <w:t>Amount ($000)</w:t>
            </w:r>
          </w:p>
        </w:tc>
      </w:tr>
      <w:tr>
        <w:trPr/>
        <w:tc>
          <w:tcPr>
            <w:tcW w:w="7920" w:type="dxa"/>
            <w:tcBorders/>
          </w:tcPr>
          <w:p>
            <w:pPr>
              <w:pStyle w:val="Normal"/>
              <w:rPr/>
            </w:pPr>
            <w:r>
              <w:rPr/>
              <w:t>Total Deal/Project Capital Commitment</w:t>
            </w:r>
          </w:p>
        </w:tc>
        <w:tc>
          <w:tcPr>
            <w:tcW w:w="2250" w:type="dxa"/>
            <w:tcBorders/>
          </w:tcPr>
          <w:p>
            <w:pPr>
              <w:pStyle w:val="Normal"/>
              <w:jc w:val="end"/>
              <w:rPr/>
            </w:pPr>
            <w:r>
              <w:rPr/>
              <w:t>$10,000</w:t>
            </w:r>
          </w:p>
        </w:tc>
      </w:tr>
      <w:tr>
        <w:trPr/>
        <w:tc>
          <w:tcPr>
            <w:tcW w:w="7920" w:type="dxa"/>
            <w:tcBorders/>
          </w:tcPr>
          <w:p>
            <w:pPr>
              <w:pStyle w:val="Normal"/>
              <w:rPr/>
            </w:pPr>
            <w:r>
              <w:rPr/>
              <w:t>Less: Financings</w:t>
            </w:r>
          </w:p>
        </w:tc>
        <w:tc>
          <w:tcPr>
            <w:tcW w:w="2250" w:type="dxa"/>
            <w:tcBorders/>
          </w:tcPr>
          <w:p>
            <w:pPr>
              <w:pStyle w:val="Normal"/>
              <w:jc w:val="end"/>
              <w:rPr/>
            </w:pPr>
            <w:r>
              <w:rPr/>
              <w:t>-0-</w:t>
            </w:r>
          </w:p>
        </w:tc>
      </w:tr>
      <w:tr>
        <w:trPr/>
        <w:tc>
          <w:tcPr>
            <w:tcW w:w="7920" w:type="dxa"/>
            <w:tcBorders/>
          </w:tcPr>
          <w:p>
            <w:pPr>
              <w:pStyle w:val="Normal"/>
              <w:rPr/>
            </w:pPr>
            <w:r>
              <w:rPr/>
              <w:t>Less: Syndications</w:t>
            </w:r>
          </w:p>
        </w:tc>
        <w:tc>
          <w:tcPr>
            <w:tcW w:w="2250" w:type="dxa"/>
            <w:tcBorders/>
          </w:tcPr>
          <w:p>
            <w:pPr>
              <w:pStyle w:val="Normal"/>
              <w:jc w:val="end"/>
              <w:rPr/>
            </w:pPr>
            <w:r>
              <w:rPr/>
              <w:t>-0-</w:t>
            </w:r>
          </w:p>
        </w:tc>
      </w:tr>
      <w:tr>
        <w:trPr/>
        <w:tc>
          <w:tcPr>
            <w:tcW w:w="792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$10,000</w:t>
            </w:r>
          </w:p>
        </w:tc>
      </w:tr>
      <w:tr>
        <w:trPr>
          <w:trHeight w:val="60" w:hRule="exact"/>
        </w:trPr>
        <w:tc>
          <w:tcPr>
            <w:tcW w:w="792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92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List"/>
        <w:numPr>
          <w:ilvl w:val="0"/>
          <w:numId w:val="7"/>
        </w:numPr>
        <w:rPr/>
      </w:pPr>
      <w:r>
        <w:rPr/>
        <w:t>Investment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ins w:id="17" w:author="Enron Technology" w:date="2000-12-21T15:04:00Z">
        <w:r>
          <w:rPr/>
          <w:t>X</w:t>
        </w:r>
      </w:ins>
      <w:r>
        <w:rPr/>
        <w:t xml:space="preserve"> Below Market</w:t>
        <w:br/>
        <w:br/>
        <w:t>Describe (if necessary):</w:t>
        <w:br/>
      </w:r>
      <w:ins w:id="18" w:author="Enron Technology" w:date="2000-12-21T15:02:00Z">
        <w:r>
          <w:rPr/>
          <w:t xml:space="preserve">Approval being sought to sell shares at current market which would be a 3% discount </w:t>
        </w:r>
      </w:ins>
      <w:ins w:id="19" w:author="Enron Technology" w:date="2000-12-21T15:04:00Z">
        <w:r>
          <w:rPr/>
          <w:t xml:space="preserve">to cost </w:t>
        </w:r>
      </w:ins>
      <w:ins w:id="20" w:author="Enron Technology" w:date="2000-12-21T15:07:00Z">
        <w:r>
          <w:rPr/>
          <w:t>b</w:t>
        </w:r>
      </w:ins>
      <w:ins w:id="21" w:author="Enron Technology" w:date="2000-12-21T15:04:00Z">
        <w:r>
          <w:rPr/>
          <w:t>asis.</w:t>
        </w:r>
      </w:ins>
      <w:r>
        <w:rPr/>
        <w:br/>
      </w:r>
    </w:p>
    <w:p>
      <w:pPr>
        <w:pStyle w:val="List"/>
        <w:numPr>
          <w:ilvl w:val="0"/>
          <w:numId w:val="7"/>
        </w:numPr>
        <w:rPr/>
      </w:pPr>
      <w:r>
        <w:rPr/>
        <w:t>Financing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r>
      <w:ins w:id="22" w:author="Enron Technology" w:date="2000-12-21T15:04:00Z">
        <w:r>
          <w:rPr/>
          <w:t xml:space="preserve"> N/A</w:t>
        </w:r>
      </w:ins>
      <w:r>
        <w:rPr/>
        <w:br/>
        <w:br/>
      </w:r>
    </w:p>
    <w:p>
      <w:pPr>
        <w:pStyle w:val="List"/>
        <w:numPr>
          <w:ilvl w:val="0"/>
          <w:numId w:val="7"/>
        </w:numPr>
        <w:rPr/>
      </w:pPr>
      <w:r>
        <w:rPr/>
        <w:t>Legal or practical liquidity restrictions:</w:t>
        <w:tab/>
        <w:tab/>
      </w:r>
      <w:r>
        <w:rPr>
          <w:rFonts w:eastAsia="Monotype Sorts" w:cs="Monotype Sorts" w:ascii="Monotype Sorts" w:hAnsi="Monotype Sorts"/>
        </w:rPr>
        <w:sym w:font="Monotype Sorts" w:char="f06f"/>
      </w:r>
      <w:ins w:id="23" w:author="Enron Technology" w:date="2000-12-21T15:06:00Z">
        <w:r>
          <w:rPr/>
          <w:t>X</w:t>
        </w:r>
      </w:ins>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r>
      <w:ins w:id="24" w:author="Enron Technology" w:date="2000-12-21T15:04:00Z">
        <w:r>
          <w:rPr/>
          <w:t xml:space="preserve">  As descrbed Enron’s holdings subject to rule 144A restrictions.  The sale of shares covered by this dash will be unrestricted in the sales period.</w:t>
        </w:r>
      </w:ins>
      <w:r>
        <w:rPr/>
        <w:br/>
        <w:br/>
      </w:r>
    </w:p>
    <w:p>
      <w:pPr>
        <w:pStyle w:val="List"/>
        <w:numPr>
          <w:ilvl w:val="0"/>
          <w:numId w:val="7"/>
        </w:numPr>
        <w:rPr/>
      </w:pPr>
      <w:r>
        <w:rPr/>
        <w:t>Any recourse to Enron (other than investment):</w:t>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r>
      <w:ins w:id="25" w:author="Enron Technology" w:date="2000-12-21T15:06:00Z">
        <w:r>
          <w:rPr/>
          <w:t xml:space="preserve"> N/A</w:t>
        </w:r>
      </w:ins>
      <w:r>
        <w:rPr/>
        <w:br/>
        <w:br/>
      </w:r>
    </w:p>
    <w:p>
      <w:pPr>
        <w:pStyle w:val="List"/>
        <w:numPr>
          <w:ilvl w:val="0"/>
          <w:numId w:val="4"/>
        </w:numPr>
        <w:tabs>
          <w:tab w:val="clear" w:pos="360"/>
        </w:tabs>
        <w:rPr/>
      </w:pPr>
      <w:r>
        <w:rPr/>
        <w:t>Business unit intent to syndicate:</w:t>
        <w:tab/>
        <w:tab/>
        <w:tab/>
      </w:r>
      <w:r>
        <w:rPr>
          <w:rFonts w:eastAsia="Monotype Sorts" w:cs="Monotype Sorts" w:ascii="Monotype Sorts" w:hAnsi="Monotype Sorts"/>
        </w:rPr>
        <w:sym w:font="Monotype Sorts" w:char="f06f"/>
      </w:r>
      <w:ins w:id="26" w:author="Enron Technology" w:date="2000-12-21T15:06:00Z">
        <w:r>
          <w:rPr/>
          <w:t>X</w:t>
        </w:r>
      </w:ins>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r>
    </w:p>
    <w:p>
      <w:pPr>
        <w:pStyle w:val="Normal"/>
        <w:numPr>
          <w:ilvl w:val="0"/>
          <w:numId w:val="8"/>
        </w:numPr>
        <w:tabs>
          <w:tab w:val="clear" w:pos="360"/>
        </w:tabs>
        <w:rPr/>
      </w:pPr>
      <w:r>
        <w:rPr/>
        <w:t>Intended Enron hold period:</w:t>
      </w:r>
      <w:ins w:id="27" w:author="Enron Technology" w:date="2000-12-21T15:07:00Z">
        <w:r>
          <w:rPr/>
          <w:t xml:space="preserve"> N/A</w:t>
        </w:r>
      </w:ins>
      <w:r>
        <w:rPr/>
        <w:br/>
        <w:br/>
      </w:r>
    </w:p>
    <w:p>
      <w:pPr>
        <w:pStyle w:val="Normal"/>
        <w:numPr>
          <w:ilvl w:val="0"/>
          <w:numId w:val="2"/>
        </w:numPr>
        <w:tabs>
          <w:tab w:val="clear" w:pos="360"/>
        </w:tabs>
        <w:rPr/>
      </w:pPr>
      <w:r>
        <w:rPr/>
        <w:t>Likely Syndication Market:</w:t>
        <w:tab/>
        <w:tab/>
        <w:tab/>
      </w:r>
      <w:r>
        <w:rPr>
          <w:rFonts w:eastAsia="Monotype Sorts" w:cs="Monotype Sorts" w:ascii="Monotype Sorts" w:hAnsi="Monotype Sorts"/>
        </w:rPr>
        <w:sym w:font="Monotype Sorts" w:char="f06f"/>
      </w:r>
      <w:r>
        <w:rPr/>
        <w:t xml:space="preserve"> Industry/Strategic Partner</w:t>
        <w:tab/>
      </w:r>
      <w:r>
        <w:rPr>
          <w:rFonts w:eastAsia="Monotype Sorts" w:cs="Monotype Sorts" w:ascii="Monotype Sorts" w:hAnsi="Monotype Sorts"/>
        </w:rPr>
        <w:sym w:font="Monotype Sorts" w:char="f06f"/>
      </w:r>
      <w:r>
        <w:rPr/>
        <w:t xml:space="preserve"> Direct Private Equity</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Capital Markets</w:t>
        <w:tab/>
        <w:tab/>
      </w:r>
      <w:r>
        <w:rPr>
          <w:rFonts w:eastAsia="Monotype Sorts" w:cs="Monotype Sorts" w:ascii="Monotype Sorts" w:hAnsi="Monotype Sorts"/>
        </w:rPr>
        <w:sym w:font="Monotype Sorts" w:char="f06f"/>
      </w:r>
      <w:r>
        <w:rPr/>
        <w:t xml:space="preserve"> JEDI</w:t>
        <w:tab/>
        <w:tab/>
        <w:t xml:space="preserve"> </w:t>
      </w:r>
      <w:r>
        <w:rPr>
          <w:rFonts w:eastAsia="Monotype Sorts" w:cs="Monotype Sorts" w:ascii="Monotype Sorts" w:hAnsi="Monotype Sorts"/>
        </w:rPr>
        <w:sym w:font="Monotype Sorts" w:char="f06f"/>
      </w:r>
      <w:r>
        <w:rPr/>
        <w:t xml:space="preserve"> JEDI 2</w:t>
        <w:tab/>
      </w:r>
      <w:r>
        <w:rPr>
          <w:rFonts w:eastAsia="Monotype Sorts" w:cs="Monotype Sorts" w:ascii="Monotype Sorts" w:hAnsi="Monotype Sorts"/>
        </w:rPr>
        <w:sym w:font="Monotype Sorts" w:char="f06f"/>
      </w:r>
      <w:r>
        <w:rPr/>
        <w:t xml:space="preserve"> Enserco</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LJM 1 or 2</w:t>
        <w:tab/>
        <w:tab/>
      </w:r>
      <w:r>
        <w:rPr>
          <w:rFonts w:eastAsia="Monotype Sorts" w:cs="Monotype Sorts" w:ascii="Monotype Sorts" w:hAnsi="Monotype Sorts"/>
        </w:rPr>
        <w:sym w:font="Monotype Sorts" w:char="f06f"/>
      </w:r>
      <w:r>
        <w:rPr/>
        <w:t xml:space="preserve"> Condor</w:t>
        <w:tab/>
      </w:r>
      <w:r>
        <w:rPr>
          <w:rFonts w:eastAsia="Monotype Sorts" w:cs="Monotype Sorts" w:ascii="Monotype Sorts" w:hAnsi="Monotype Sorts"/>
        </w:rPr>
        <w:sym w:font="Monotype Sorts" w:char="f06f"/>
      </w:r>
      <w:r>
        <w:rPr/>
        <w:t xml:space="preserve"> Margaux</w:t>
        <w:tab/>
        <w:tab/>
      </w:r>
      <w:r>
        <w:rPr>
          <w:rFonts w:eastAsia="Monotype Sorts" w:cs="Monotype Sorts" w:ascii="Monotype Sorts" w:hAnsi="Monotype Sorts"/>
        </w:rPr>
        <w:sym w:font="Monotype Sorts" w:char="f06f"/>
      </w:r>
      <w:r>
        <w:rPr/>
        <w:t xml:space="preserve"> Other: </w:t>
      </w:r>
      <w:ins w:id="28" w:author="Enron Technology" w:date="2000-12-21T15:07:00Z">
        <w:r>
          <w:rPr/>
          <w:t xml:space="preserve">    N/A</w:t>
        </w:r>
      </w:ins>
    </w:p>
    <w:p>
      <w:pPr>
        <w:pStyle w:val="Normal"/>
        <w:ind w:start="5040" w:end="0"/>
        <w:rPr>
          <w:lang w:val="en-CA"/>
        </w:rPr>
      </w:pPr>
      <w:r>
        <w:rPr>
          <w:lang w:val="en-CA"/>
        </w:rPr>
        <mc:AlternateContent>
          <mc:Choice Requires="wps">
            <w:drawing>
              <wp:anchor behindDoc="0" distT="0" distB="0" distL="114935" distR="114935" simplePos="0" locked="0" layoutInCell="1" allowOverlap="1" relativeHeight="8">
                <wp:simplePos x="0" y="0"/>
                <wp:positionH relativeFrom="column">
                  <wp:posOffset>5577840</wp:posOffset>
                </wp:positionH>
                <wp:positionV relativeFrom="paragraph">
                  <wp:posOffset>25400</wp:posOffset>
                </wp:positionV>
                <wp:extent cx="1005840" cy="0"/>
                <wp:effectExtent l="0" t="5080" r="0" b="5080"/>
                <wp:wrapNone/>
                <wp:docPr id="1"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2pt,2pt" to="518.35pt,2pt" stroked="t" o:allowincell="f" style="position:absolute">
                <v:stroke color="black" weight="9360" joinstyle="miter" endcap="flat"/>
                <v:fill o:detectmouseclick="t" on="false"/>
                <w10:wrap type="none"/>
              </v:line>
            </w:pict>
          </mc:Fallback>
        </mc:AlternateContent>
      </w:r>
    </w:p>
    <w:p>
      <w:pPr>
        <w:pStyle w:val="List"/>
        <w:numPr>
          <w:ilvl w:val="0"/>
          <w:numId w:val="5"/>
        </w:numPr>
        <w:tabs>
          <w:tab w:val="clear" w:pos="360"/>
        </w:tabs>
        <w:rPr/>
      </w:pPr>
      <w:r>
        <w:rPr/>
        <w:t>Is this a JEDI 2 “Qualified Investment”?</w:t>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ins w:id="29" w:author="Enron Technology" w:date="2000-12-21T15:07:00Z">
        <w:r>
          <w:rPr/>
          <w:t>X</w:t>
        </w:r>
      </w:ins>
      <w:r>
        <w:rPr/>
        <w:t xml:space="preserve"> No</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numPr>
          <w:ilvl w:val="0"/>
          <w:numId w:val="6"/>
        </w:numPr>
        <w:tabs>
          <w:tab w:val="clear" w:pos="4320"/>
          <w:tab w:val="clear" w:pos="8640"/>
        </w:tabs>
        <w:rPr/>
      </w:pPr>
      <w:r>
        <w:rPr/>
        <w:t>Business unit intent to hedge investment price risk (e.g. with Raptor)?</w:t>
      </w:r>
    </w:p>
    <w:p>
      <w:pPr>
        <w:pStyle w:val="Header"/>
        <w:widowControl/>
        <w:tabs>
          <w:tab w:val="clear" w:pos="4320"/>
          <w:tab w:val="clear" w:pos="8640"/>
        </w:tabs>
        <w:rPr/>
      </w:pPr>
      <w:r>
        <w:rPr/>
      </w:r>
    </w:p>
    <w:p>
      <w:pPr>
        <w:pStyle w:val="Header"/>
        <w:widowControl/>
        <w:tabs>
          <w:tab w:val="clear" w:pos="4320"/>
          <w:tab w:val="clear" w:pos="8640"/>
        </w:tabs>
        <w:rPr/>
      </w:pPr>
      <w:r>
        <w:rPr/>
        <w:tab/>
        <w:tab/>
        <w:tab/>
        <w:tab/>
        <w:tab/>
        <w:tab/>
        <w:tab/>
        <w:tab/>
        <w:tab/>
        <w:tab/>
        <w:tab/>
      </w:r>
      <w:r>
        <w:rPr>
          <w:rFonts w:eastAsia="Monotype Sorts" w:cs="Monotype Sorts" w:ascii="Monotype Sorts" w:hAnsi="Monotype Sorts"/>
        </w:rPr>
        <w:sym w:font="Monotype Sorts" w:char="f06f"/>
      </w:r>
      <w:ins w:id="30" w:author="Enron Technology" w:date="2000-12-21T15:08:00Z">
        <w:r>
          <w:rPr/>
          <w:t>X</w:t>
        </w:r>
      </w:ins>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tab/>
        <w:t>Describe (if  necessary):</w:t>
      </w:r>
    </w:p>
    <w:p>
      <w:pPr>
        <w:pStyle w:val="Header"/>
        <w:widowControl/>
        <w:tabs>
          <w:tab w:val="clear" w:pos="4320"/>
          <w:tab w:val="clear" w:pos="8640"/>
          <w:tab w:val="left" w:pos="270" w:leader="none"/>
        </w:tabs>
        <w:rPr/>
      </w:pPr>
      <w:r>
        <w:rPr/>
      </w:r>
    </w:p>
    <w:p>
      <w:pPr>
        <w:pStyle w:val="Normal"/>
        <w:tabs>
          <w:tab w:val="clear" w:pos="360"/>
          <w:tab w:val="left" w:pos="720" w:leader="none"/>
        </w:tabs>
        <w:ind w:start="360" w:end="0"/>
        <w:rPr/>
      </w:pPr>
      <w:r>
        <w:rPr/>
      </w:r>
    </w:p>
    <w:p>
      <w:pPr>
        <w:pStyle w:val="Normal"/>
        <w:tabs>
          <w:tab w:val="clear" w:pos="360"/>
          <w:tab w:val="left" w:pos="720" w:leader="none"/>
        </w:tabs>
        <w:ind w:start="360" w:end="0"/>
        <w:rPr/>
      </w:pPr>
      <w:r>
        <w:rPr/>
      </w:r>
    </w:p>
    <w:p>
      <w:pPr>
        <w:pStyle w:val="Normal"/>
        <w:ind w:start="360" w:end="0"/>
        <w:rPr/>
      </w:pPr>
      <w:r>
        <w:rPr/>
      </w:r>
    </w:p>
    <w:p>
      <w:pPr>
        <w:pStyle w:val="Normal"/>
        <w:rPr>
          <w:u w:val="single"/>
        </w:rPr>
      </w:pPr>
      <w:r>
        <mc:AlternateContent>
          <mc:Choice Requires="wps">
            <w:drawing>
              <wp:anchor behindDoc="0" distT="0" distB="0" distL="114935" distR="114935" simplePos="0" locked="0" layoutInCell="1" allowOverlap="1" relativeHeight="2">
                <wp:simplePos x="0" y="0"/>
                <wp:positionH relativeFrom="column">
                  <wp:posOffset>2011680</wp:posOffset>
                </wp:positionH>
                <wp:positionV relativeFrom="paragraph">
                  <wp:posOffset>98425</wp:posOffset>
                </wp:positionV>
                <wp:extent cx="1737360" cy="0"/>
                <wp:effectExtent l="0" t="5080" r="0" b="5080"/>
                <wp:wrapNone/>
                <wp:docPr id="2"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3840480</wp:posOffset>
                </wp:positionH>
                <wp:positionV relativeFrom="paragraph">
                  <wp:posOffset>98425</wp:posOffset>
                </wp:positionV>
                <wp:extent cx="1737360" cy="0"/>
                <wp:effectExtent l="0" t="5080" r="0" b="5080"/>
                <wp:wrapNone/>
                <wp:docPr id="3"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5760720</wp:posOffset>
                </wp:positionH>
                <wp:positionV relativeFrom="paragraph">
                  <wp:posOffset>88265</wp:posOffset>
                </wp:positionV>
                <wp:extent cx="962025" cy="2540"/>
                <wp:effectExtent l="5715" t="5080" r="5080" b="5715"/>
                <wp:wrapNone/>
                <wp:docPr id="4" name=""/>
                <a:graphic xmlns:a="http://schemas.openxmlformats.org/drawingml/2006/main">
                  <a:graphicData uri="http://schemas.microsoft.com/office/word/2010/wordprocessingShape">
                    <wps:wsp>
                      <wps:cNvSpPr/>
                      <wps:spPr>
                        <a:xfrm>
                          <a:off x="0" y="0"/>
                          <a:ext cx="961920" cy="2520"/>
                        </a:xfrm>
                        <a:custGeom>
                          <a:avLst/>
                          <a:gdLst/>
                          <a:ahLst/>
                          <a:rect l="l" t="t" r="r" b="b"/>
                          <a:pathLst>
                            <a:path w="1515" h="4">
                              <a:moveTo>
                                <a:pt x="0" y="4"/>
                              </a:moveTo>
                              <a:lnTo>
                                <a:pt x="15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15,4" path="m0,4l1515,0e" stroked="t" o:allowincell="f" style="position:absolute;margin-left:453.6pt;margin-top:6.95pt;width:75.7pt;height:0.15pt;mso-wrap-style:none;v-text-anchor:middle">
                <v:fill o:detectmouseclick="t" on="false"/>
                <v:stroke color="black" weight="9360" joinstyle="round" endcap="flat"/>
                <w10:wrap type="none"/>
              </v:shape>
            </w:pict>
          </mc:Fallback>
        </mc:AlternateContent>
      </w:r>
      <w:r>
        <w:rPr/>
        <w:t>Global Finance Representative:</w:t>
      </w:r>
      <w:ins w:id="31" w:author="Enron Technology" w:date="2000-12-21T15:08:00Z">
        <w:r>
          <w:rPr/>
          <w:tab/>
          <w:tab/>
          <w:tab/>
          <w:tab/>
          <w:tab/>
          <w:tab/>
          <w:tab/>
          <w:tab/>
          <w:tab/>
          <w:tab/>
          <w:tab/>
          <w:t>Robert Gay</w:t>
          <w:rPrChange w:id="0" w:author="Enron Technology" w:date="2000-12-21T15:08:00Z"/>
        </w:r>
      </w:ins>
    </w:p>
    <w:p>
      <w:pPr>
        <w:pStyle w:val="Normal"/>
        <w:rPr/>
      </w:pPr>
      <w:r>
        <w:rPr/>
        <w:t>Global Finance Legal:</w:t>
        <w:tab/>
        <w:tab/>
        <w:tab/>
        <w:tab/>
        <w:tab/>
        <w:tab/>
        <w:tab/>
        <w:tab/>
        <w:tab/>
        <w:tab/>
        <w:tab/>
        <w:tab/>
        <w:tab/>
        <w:t>Scott Sefton</w:t>
      </w:r>
    </w:p>
    <w:p>
      <w:pPr>
        <w:pStyle w:val="Normal"/>
        <w:tabs>
          <w:tab w:val="clear" w:pos="360"/>
          <w:tab w:val="left" w:pos="720" w:leader="none"/>
        </w:tabs>
        <w:ind w:start="360" w:end="0"/>
        <w:rPr/>
      </w:pPr>
      <w:r>
        <mc:AlternateContent>
          <mc:Choice Requires="wps">
            <w:drawing>
              <wp:anchor behindDoc="0" distT="0" distB="0" distL="114935" distR="114935" simplePos="0" locked="0" layoutInCell="1" allowOverlap="1" relativeHeight="5">
                <wp:simplePos x="0" y="0"/>
                <wp:positionH relativeFrom="column">
                  <wp:posOffset>2026920</wp:posOffset>
                </wp:positionH>
                <wp:positionV relativeFrom="paragraph">
                  <wp:posOffset>-3810</wp:posOffset>
                </wp:positionV>
                <wp:extent cx="1724025" cy="635"/>
                <wp:effectExtent l="5715" t="5080" r="5080" b="4445"/>
                <wp:wrapNone/>
                <wp:docPr id="5"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159.6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6">
                <wp:simplePos x="0" y="0"/>
                <wp:positionH relativeFrom="column">
                  <wp:posOffset>3846195</wp:posOffset>
                </wp:positionH>
                <wp:positionV relativeFrom="paragraph">
                  <wp:posOffset>-3810</wp:posOffset>
                </wp:positionV>
                <wp:extent cx="1724025" cy="635"/>
                <wp:effectExtent l="5715" t="5080" r="5080" b="4445"/>
                <wp:wrapNone/>
                <wp:docPr id="6"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302.85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5760720</wp:posOffset>
                </wp:positionH>
                <wp:positionV relativeFrom="paragraph">
                  <wp:posOffset>-3810</wp:posOffset>
                </wp:positionV>
                <wp:extent cx="952500" cy="635"/>
                <wp:effectExtent l="5080" t="5080" r="5715" b="4445"/>
                <wp:wrapNone/>
                <wp:docPr id="7" name=""/>
                <a:graphic xmlns:a="http://schemas.openxmlformats.org/drawingml/2006/main">
                  <a:graphicData uri="http://schemas.microsoft.com/office/word/2010/wordprocessingShape">
                    <wps:wsp>
                      <wps:cNvSpPr/>
                      <wps:spPr>
                        <a:xfrm>
                          <a:off x="0" y="0"/>
                          <a:ext cx="952560" cy="720"/>
                        </a:xfrm>
                        <a:custGeom>
                          <a:avLst/>
                          <a:gdLst/>
                          <a:ahLst/>
                          <a:rect l="l" t="t" r="r" b="b"/>
                          <a:pathLst>
                            <a:path w="1500" h="1">
                              <a:moveTo>
                                <a:pt x="0" y="0"/>
                              </a:moveTo>
                              <a:lnTo>
                                <a:pt x="150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00,1" path="m0,0l1500,0e" stroked="t" o:allowincell="f" style="position:absolute;margin-left:453.6pt;margin-top:-0.3pt;width:74.95pt;height:0pt;mso-wrap-style:none;v-text-anchor:middle">
                <v:fill o:detectmouseclick="t" on="false"/>
                <v:stroke color="black" weight="9360" joinstyle="round" endcap="flat"/>
                <w10:wrap type="none"/>
              </v:shape>
            </w:pict>
          </mc:Fallback>
        </mc:AlternateContent>
      </w:r>
      <w:r>
        <w:rPr/>
        <w:tab/>
        <w:tab/>
        <w:tab/>
        <w:tab/>
        <w:tab/>
        <w:t xml:space="preserve">       </w:t>
        <w:tab/>
        <w:tab/>
        <w:tab/>
        <w:tab/>
        <w:tab/>
        <w:tab/>
        <w:t xml:space="preserve"> Signature</w:t>
        <w:tab/>
        <w:tab/>
        <w:tab/>
        <w:t>Name (Printed)</w:t>
        <w:tab/>
        <w:tab/>
        <w:tab/>
        <w:tab/>
        <w:tab/>
        <w:tab/>
        <w:t>Date</w:t>
      </w:r>
    </w:p>
    <w:p>
      <w:pPr>
        <w:pStyle w:val="Normal"/>
        <w:tabs>
          <w:tab w:val="clear" w:pos="360"/>
          <w:tab w:val="left" w:pos="720" w:leader="none"/>
        </w:tabs>
        <w:ind w:start="360" w:end="0"/>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/mnt/main-storage/datasets/enron-docs/doc/Millenium_Divestiture_DASH.doc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Millenium Divestiture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c."/>
      <w:lvlJc w:val="start"/>
      <w:pPr>
        <w:tabs>
          <w:tab w:val="num" w:pos="360"/>
        </w:tabs>
        <w:ind w:start="360" w:hanging="360"/>
      </w:pPr>
      <w:rPr>
        <w:i w:val="false"/>
        <w:b w:val="false"/>
      </w:rPr>
    </w:lvl>
  </w:abstractNum>
  <w:abstractNum w:abstractNumId="3">
    <w:lvl w:ilvl="0">
      <w:start w:val="1"/>
      <w:numFmt w:val="decimal"/>
      <w:lvlText w:val="%1."/>
      <w:lvlJc w:val="start"/>
      <w:pPr>
        <w:tabs>
          <w:tab w:val="num" w:pos="360"/>
        </w:tabs>
        <w:ind w:start="360" w:hanging="360"/>
      </w:p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2z0">
    <w:name w:val="WW8Num2z0"/>
    <w:qFormat/>
    <w:rPr>
      <w:b w:val="false"/>
      <w:i w:val="false"/>
    </w:rPr>
  </w:style>
  <w:style w:type="character" w:styleId="WW8Num3z0">
    <w:name w:val="WW8Num3z0"/>
    <w:qFormat/>
    <w:rPr>
      <w:b w:val="false"/>
      <w:i w:val="false"/>
    </w:rPr>
  </w:style>
  <w:style w:type="character" w:styleId="WW8Num6z0">
    <w:name w:val="WW8Num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360" w:end="-36"/>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2000-12-21T18:45:00Z</dcterms:created>
  <dc:creator>mruane</dc:creator>
  <dc:description>MR: 9-20-99 added tax signoff</dc:description>
  <dc:language>en-CA</dc:language>
  <cp:lastModifiedBy>Enron Technology</cp:lastModifiedBy>
  <cp:lastPrinted>2000-12-21T15:02:00Z</cp:lastPrinted>
  <dcterms:modified xsi:type="dcterms:W3CDTF">2000-12-21T18:45:00Z</dcterms:modified>
  <cp:revision>2</cp:revision>
  <dc:subject/>
  <dc:title>ENRON RISK ASSESSMENT AND CONTROL</dc:title>
</cp:coreProperties>
</file>