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del w:id="0" w:author="sstack" w:date="2001-02-08T18:20:00Z">
        <w:r>
          <w:rPr>
            <w:b/>
          </w:rPr>
          <w:delText>NUMBER 1</w:delText>
        </w:r>
      </w:del>
    </w:p>
    <w:p>
      <w:pPr>
        <w:pStyle w:val="BodyText"/>
        <w:jc w:val="both"/>
        <w:rPr/>
      </w:pPr>
      <w:r>
        <w:rPr/>
        <w:t xml:space="preserve">This Settlement, Assignment and Assumption Agreement Number (this “Agreement”), dated as of _______ (the “Effective Date"), is by and among ENRON POWER MARKETING, INC. ("ENRON"), MIECO, INC. ("MIECO") and CONSTELLATION POWER SOURCE ("CPS"), and each a "Party" and collectively the "Parties".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t xml:space="preserve">ENRON has entered into a Master Power Purchase and Sale Agreement dated December 14, 1998 with MIECO pursuant to which ENRON and MIECO have entered into the power purchase and sale transactions listed on </w:t>
      </w:r>
      <w:r>
        <w:rPr>
          <w:u w:val="single"/>
        </w:rPr>
        <w:t>Exhibit A</w:t>
      </w:r>
      <w:r>
        <w:rPr/>
        <w:t>. whereby MIECO is obligated to sell and deliver and ENRON is obligated to purchase and accept certain specified amounts of power at certain specified times (the “Enron Purchase Transactions”); and</w:t>
      </w:r>
    </w:p>
    <w:p>
      <w:pPr>
        <w:pStyle w:val="BodyText"/>
        <w:jc w:val="both"/>
        <w:rPr/>
      </w:pPr>
      <w:bookmarkStart w:id="2" w:name="_DV_M5"/>
      <w:bookmarkStart w:id="3" w:name="_DV_M4"/>
      <w:bookmarkEnd w:id="2"/>
      <w:bookmarkEnd w:id="3"/>
      <w:r>
        <w:rPr/>
        <w:t xml:space="preserve">WHEREAS, MIECO and CPS have entered into a Master Energy Purchase and Sale Agreement, dated as of August 19, 1999 pursuant to which MIECO and CPS have entered into the power purchase and sale transactions listed on </w:t>
      </w:r>
      <w:r>
        <w:rPr>
          <w:u w:val="single"/>
        </w:rPr>
        <w:t>Exhibit B</w:t>
      </w:r>
      <w:r>
        <w:rPr/>
        <w:t>. whereby CPS is obligated to sell and deliver and MECO is obligated to purchase and accept certain  specified amounts of power at certain specified times (the “Mieco Purchase Transactions”); and</w:t>
      </w:r>
    </w:p>
    <w:p>
      <w:pPr>
        <w:pStyle w:val="BodyText"/>
        <w:jc w:val="both"/>
        <w:rPr/>
      </w:pPr>
      <w:r>
        <w:rPr/>
        <w:t>WHEREAS,</w:t>
      </w:r>
      <w:r>
        <w:rPr>
          <w:b/>
        </w:rPr>
        <w:t xml:space="preserve"> </w:t>
      </w:r>
      <w:r>
        <w:rPr/>
        <w:t>ENRON and CPS have entered into a Master Agreement dated as of ________ ("Master Agreement"); and</w:t>
      </w:r>
    </w:p>
    <w:p>
      <w:pPr>
        <w:pStyle w:val="BodyText"/>
        <w:jc w:val="both"/>
        <w:rPr/>
      </w:pPr>
      <w:r>
        <w:rPr/>
        <w:t xml:space="preserve">WHEREAS, ENRON and MIECO now desire to enter into certain settlement agreements relating to the Enron Purchase Transactions; and </w:t>
      </w:r>
    </w:p>
    <w:p>
      <w:pPr>
        <w:pStyle w:val="BodyText"/>
        <w:jc w:val="both"/>
        <w:rPr/>
      </w:pPr>
      <w:r>
        <w:rPr/>
        <w:t>WHEREAS, MIECO and ENRON desire to have the MIECO Purchase Transactions assigned to ENRON and further desire the consent of CPS to such assignment;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MIECO Purchase Transactions</w:t>
      </w:r>
      <w:r>
        <w:rPr>
          <w:u w:val="none"/>
        </w:rPr>
        <w:t xml:space="preserve">.  </w:t>
      </w:r>
    </w:p>
    <w:p>
      <w:pPr>
        <w:pStyle w:val="Heading2"/>
        <w:ind w:hanging="0" w:start="0"/>
        <w:jc w:val="both"/>
        <w:rPr/>
      </w:pPr>
      <w:r>
        <w:rPr/>
        <w:t xml:space="preserve">Effective as of and from the Effective Date, MIECO hereby assigns, transfers and conveys, without recourse, to ENRON all of MIECO's right, title and interest in, to and under the Mieco Purchase Transactions commencing on the Effective Date, except with respect to obligations incurred on account of or with respect to obligations arising prior to the Effective Date.  ENRON hereby accepts such assignment, transfer and conveyance and assumes all of the obligations and liabilities of MIECO under the Mieco Purchase Transactions arising on or after the Effective Date and agrees to perform and observe all of the terms, covenants, agreements, obligations and conditions therein contained on ENRON's part to be performed and observed and to be bound by all of the terms and conditions of the Mieco Purchase Transactions on and after the Effective Date.  </w:t>
      </w:r>
      <w:r>
        <w:rPr>
          <w:kern w:val="2"/>
        </w:rPr>
        <w:t xml:space="preserve">ENRON shall not be obligated to perform or discharge, nor does it hereby undertake to perform or discharge or assume any responsibility for, any obligation, duty or liability under the Mieco Purchase Transactions arising prior to the Effective Date, including with respect to power delivered, if any, to MIECO prior to the Effective Date.  </w:t>
      </w:r>
    </w:p>
    <w:p>
      <w:pPr>
        <w:pStyle w:val="Heading2"/>
        <w:ind w:hanging="0" w:start="0"/>
        <w:jc w:val="both"/>
        <w:rPr/>
      </w:pPr>
      <w:r>
        <w:rPr/>
        <w:t xml:space="preserve">CPS hereby consents to the assignment by MIECO of the Mieco Purchase Transactions to ENRON as of the Effective Date and releases MIECO from certain obligations under the Mieco Purchase Transactions, as more specifically set forth in Section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subject to Section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CPS agrees and acknowledges that any and all liabilities or obligations arising out of or with respect to the MIECO Purchase Transactions resulting from actions, failures to act or events occurring prior to the Effective Date or the delivery of power, if any, prior to the Effective Date shall be solely for the account of MIECO.</w:t>
      </w:r>
    </w:p>
    <w:p>
      <w:pPr>
        <w:pStyle w:val="Heading2"/>
        <w:ind w:hanging="0" w:start="0"/>
        <w:jc w:val="both"/>
        <w:rPr/>
      </w:pPr>
      <w:bookmarkStart w:id="4" w:name="_Ref502042110"/>
      <w:bookmarkStart w:id="5" w:name="_Ref501972291"/>
      <w:r>
        <w:rPr/>
        <w:t>MIECO and CPS hereby acknowledge and agree that effective as of and after the Effective Date each of the MIECO Purchase Transaction shall be deemed to be amended and restated automatically and without any further act of such Parties, so as to be governed by and subject to all of the terms and conditions of the Master</w:t>
      </w:r>
      <w:bookmarkEnd w:id="5"/>
      <w:r>
        <w:rPr/>
        <w:t xml:space="preserve"> Agreement. ENRON and CPS shall cooperate to take such actions as may be reasonably necessary or appropriate to conform any documents to reflect the inclusion of the Mieco Purchase Transactions as part of the Master Agreement.</w:t>
      </w:r>
      <w:bookmarkEnd w:id="4"/>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Each of CPS, ENRON and MIECO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(v) it is a "forward contract merchant" and each of the various purchase transactions and master agreements relevant to the transactions contemplated by this Agreement and to which it is a party constitute "forward contracts" as defined in 11 U.S.C. §101, and (vi) it has not instituted, nor has there been instituted against it, a proceeding seeking a judgment of insolvency or bankruptcy or any other relief under any bankruptcy or insolvency law or other similar law affecting creditors' rights, nor has a petition been presented for its winding-up or liquidation.</w:t>
      </w:r>
    </w:p>
    <w:p>
      <w:pPr>
        <w:pStyle w:val="Heading2"/>
        <w:ind w:hanging="0" w:start="0"/>
        <w:jc w:val="both"/>
        <w:rPr/>
      </w:pPr>
      <w:r>
        <w:rPr>
          <w:kern w:val="2"/>
        </w:rPr>
        <w:t xml:space="preserve">MIECO represents and warrants that it is the legal and beneficial owner of all right, title and interest in, to and under the MIECO Purchase Transactions and that the MIECO Purchase Transactions are free and clear of any liens, encumbrances or adverse claims.  </w:t>
      </w:r>
    </w:p>
    <w:p>
      <w:pPr>
        <w:pStyle w:val="Heading2"/>
        <w:ind w:hanging="0" w:start="0"/>
        <w:jc w:val="both"/>
        <w:rPr/>
      </w:pPr>
      <w:r>
        <w:rPr>
          <w:kern w:val="2"/>
        </w:rPr>
        <w:t xml:space="preserve">Each of MIECO and CPS represent and warrant that (i) the MIECO Purchase Transactions are in full force and effect and (ii) notwithstanding whether there has been or there is existing under the Master Energy Purchase and Sale Agreement a default, event of default or other breach, or any event or circumstance that with the passage of time would be reasonably likely to result in a default, event of default or breach, neither MIECO nor CPS shall raise any defense to the enforceability or validity of the MIECO Purchase Transactions, which MIECO Purchase Transaction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6" w:name="_Ref502557916"/>
      <w:r>
        <w:rPr>
          <w:kern w:val="2"/>
        </w:rPr>
        <w:t xml:space="preserve">MIECO hereby agrees to indemnify, defend and save harmless ENRON, ENRON's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ENRON) that directly or indirectly relate to, result from, or arise out of the MIECO Purchase Transactions with respect to any event or circumstance arising prior to the Effective Date.</w:t>
      </w:r>
      <w:bookmarkEnd w:id="6"/>
    </w:p>
    <w:p>
      <w:pPr>
        <w:pStyle w:val="Heading2"/>
        <w:ind w:hanging="0" w:start="0"/>
        <w:jc w:val="both"/>
        <w:rPr/>
      </w:pPr>
      <w:r>
        <w:rPr>
          <w:kern w:val="2"/>
        </w:rPr>
        <w:t xml:space="preserve">ENRON hereby agrees to indemnify, defend and save harmless MIECO, MIECO's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MIECO) that directly or indirectly relate to, result from, or arise out of the MIECO Purchase Transactions with respect to any event or circumstance arising on or after the Effective Date.</w:t>
      </w:r>
    </w:p>
    <w:p>
      <w:pPr>
        <w:pStyle w:val="Heading1"/>
        <w:keepNext w:val="false"/>
        <w:ind w:hanging="0" w:start="0"/>
        <w:jc w:val="both"/>
        <w:rPr/>
      </w:pPr>
      <w:bookmarkStart w:id="7" w:name="_Ref501970992"/>
      <w:r>
        <w:rPr/>
        <w:t>Releases</w:t>
      </w:r>
      <w:r>
        <w:rPr>
          <w:u w:val="none"/>
        </w:rPr>
        <w:t xml:space="preserve">.  </w:t>
      </w:r>
    </w:p>
    <w:p>
      <w:pPr>
        <w:pStyle w:val="Heading2"/>
        <w:ind w:hanging="0" w:start="0"/>
        <w:jc w:val="both"/>
        <w:rPr/>
      </w:pPr>
      <w:bookmarkStart w:id="8" w:name="_Ref501984593"/>
      <w:r>
        <w:rPr/>
        <w:t xml:space="preserve"> </w:t>
      </w:r>
      <w:bookmarkStart w:id="9"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xml:space="preserve">, effective on the Effective Date, CPS, on behalf of itself and its affiliates, hereby irrevocably, fully and completely releases and forever discharges MIECO, MIECO's affiliates, and their respective present, former and future directors, officers, trustees, representatives, employees, attorneys, advisors, agents, stockholders, partners, predecessors, legal representatives, successors and assigns, in any capacity whatsoever (collectively, the "MIECO Released Parties"), from any and all claims, actions, complaints, causes of action, judgments, liabilities, obligations, damages, debts, demands or suits, at law or in equity, known or unknown (collectively, "Claims"), that CPS and/or its affiliates ever had, now has or hereafter can, shall or may have against any MIECO Released Party for, upon, or by reason of any matter, cause or thing whatsoever, that </w:t>
      </w:r>
      <w:r>
        <w:rPr>
          <w:kern w:val="2"/>
        </w:rPr>
        <w:t>directly or indirectly relate to, result from, or arise out of the Mieco Purchase Transactions</w:t>
      </w:r>
      <w:r>
        <w:rPr/>
        <w:t xml:space="preserve">.  </w:t>
      </w:r>
      <w:r>
        <w:rPr>
          <w:kern w:val="2"/>
        </w:rPr>
        <w:t>MIECO shall not be obligated to perform or discharge, nor does it hereby undertake to perform or discharge, any obligation, duty or liability under the Mieco Purchase Transactions arising on or after the Effective Date.</w:t>
      </w:r>
      <w:bookmarkEnd w:id="7"/>
      <w:bookmarkEnd w:id="8"/>
      <w:bookmarkEnd w:id="9"/>
      <w:r>
        <w:rPr>
          <w:kern w:val="2"/>
        </w:rPr>
        <w:t xml:space="preserve">  </w:t>
      </w:r>
    </w:p>
    <w:p>
      <w:pPr>
        <w:pStyle w:val="Heading2"/>
        <w:ind w:hanging="0" w:start="0"/>
        <w:jc w:val="both"/>
        <w:rPr/>
      </w:pPr>
      <w:bookmarkStart w:id="10" w:name="_Ref502578341"/>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xml:space="preserve">, effective on the Effective Date, MIECO, on behalf of itself and its affiliates, hereby irrevocably, fully and completely releases and forever discharges CPS, CPS's affiliates, and their respective present, former and future directors, officers, trustees, representatives, employees, attorneys, advisors, agents, stockholders, partners, predecessors, legal representatives, successors and assigns, in any capacity whatsoever (collectively, the "CPS Released Parties"), from any and all Claims that MIECO and/or its affiliates ever had, now has or hereafter can, shall or may have against any CPS Released Party for, upon, or by reason of any matter, cause or thing whatsoever, that </w:t>
      </w:r>
      <w:r>
        <w:rPr>
          <w:kern w:val="2"/>
        </w:rPr>
        <w:t>directly or indirectly relate to, result from, or arise out of the Mieco Purchase Transactions</w:t>
      </w:r>
      <w:r>
        <w:rPr/>
        <w:t>.</w:t>
      </w:r>
      <w:bookmarkEnd w:id="10"/>
      <w:r>
        <w:rPr/>
        <w:t xml:space="preserve"> 2</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MIECO, on behalf of itself and its affiliates, hereby irrevocably, fully and completely releases and forever discharges ENRON, its affiliates, and their respective present, former and future directors, officers, trustees, representatives, employees, attorneys, advisors, agents, stockholders, partners, predecessors, legal representatives, successors and assigns, in any capacity whatsoever (collectively, the "ENRON Released Parties"), from any and all Claims that MIECO and/or its affiliates ever had, now has or hereafter can, shall or may have against any ENRON Released Party for, upon, or by reason of any matter, cause or thing whatsoever, that </w:t>
      </w:r>
      <w:r>
        <w:rPr>
          <w:kern w:val="2"/>
        </w:rPr>
        <w:t xml:space="preserve">directly or indirectly relate to, result from, or arise out of the Enron Purchase Transactions.  </w:t>
      </w:r>
      <w:r>
        <w:rPr/>
        <w:t xml:space="preserve">ENRON </w:t>
      </w:r>
      <w:r>
        <w:rPr>
          <w:kern w:val="2"/>
        </w:rPr>
        <w:t xml:space="preserve">shall not be obligated to perform or discharge, nor does it hereby undertake to perform or discharge, any obligation, duty or liability under the Enron Purchase Transactions on or after the Effective Date.  </w:t>
      </w:r>
    </w:p>
    <w:p>
      <w:pPr>
        <w:pStyle w:val="Heading2"/>
        <w:ind w:hanging="0" w:start="0"/>
        <w:jc w:val="both"/>
        <w:rPr/>
      </w:pPr>
      <w:r>
        <w:rPr/>
        <w:t xml:space="preserve"> </w:t>
      </w:r>
      <w:bookmarkStart w:id="11"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ENRON, on behalf of itself and its affiliates, hereby irrevocably, fully and completely releases and forever discharges the MIECO Released Parties from any and all Claims that ENRON and/or its affiliates ever had, now has or hereafter can, shall or may have against any MIECO Released Party for, upon, or by reason of any matter, cause or thing whatsoever, that </w:t>
      </w:r>
      <w:r>
        <w:rPr>
          <w:kern w:val="2"/>
        </w:rPr>
        <w:t xml:space="preserve">directly or indirectly relate to, result from, or arise out of the Enron Purchase Transaction.  </w:t>
      </w:r>
      <w:r>
        <w:rPr/>
        <w:t xml:space="preserve">MIECO </w:t>
      </w:r>
      <w:r>
        <w:rPr>
          <w:kern w:val="2"/>
        </w:rPr>
        <w:t>shall not be obligated to perform or discharge, nor does it hereby undertake to perform or discharge, any obligation, duty or liability under the Enron Purchase Transaction on or after the Effective Date.</w:t>
      </w:r>
      <w:bookmarkEnd w:id="11"/>
    </w:p>
    <w:p>
      <w:pPr>
        <w:pStyle w:val="Heading1"/>
        <w:keepNext w:val="false"/>
        <w:ind w:hanging="0" w:start="0"/>
        <w:jc w:val="both"/>
        <w:rPr/>
      </w:pPr>
      <w:bookmarkStart w:id="12" w:name="_Ref502046409"/>
      <w:r>
        <w:rPr/>
        <w:t>Reserved Rights</w:t>
      </w:r>
      <w:r>
        <w:rPr>
          <w:u w:val="none"/>
        </w:rPr>
        <w:t>.</w:t>
      </w:r>
      <w:bookmarkEnd w:id="12"/>
      <w:r>
        <w:rPr/>
        <w:t xml:space="preserve">  </w:t>
      </w:r>
    </w:p>
    <w:p>
      <w:pPr>
        <w:pStyle w:val="Heading2"/>
        <w:ind w:hanging="0" w:start="0"/>
        <w:jc w:val="both"/>
        <w:rPr/>
      </w:pPr>
      <w:bookmarkStart w:id="13" w:name="_Ref502058924"/>
      <w:r>
        <w:rPr/>
        <w:t xml:space="preserve">The releases set forth in Sections </w:t>
      </w:r>
      <w:r>
        <w:rPr>
          <w:vanish/>
        </w:rPr>
        <w:fldChar w:fldCharType="begin"/>
      </w:r>
      <w:r>
        <w:rPr>
          <w:vanish/>
        </w:rPr>
        <w:instrText xml:space="preserve"> REF _Ref502046499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_Ref502578341 \p \h </w:instrText>
      </w:r>
      <w:r>
        <w:rPr>
          <w:vanish/>
        </w:rPr>
        <w:fldChar w:fldCharType="separate"/>
      </w:r>
      <w:r>
        <w:rPr>
          <w:vanish/>
        </w:rPr>
        <w:t>above</w:t>
      </w:r>
      <w:r>
        <w:rPr>
          <w:vanish/>
        </w:rPr>
        <w:fldChar w:fldCharType="end"/>
      </w:r>
      <w:r>
        <w:rPr/>
        <w:t xml:space="preserve"> shall not affect, and the respective rights of MIECO and CPS as against each other shall be reserved, without prejudice whatsoever with respect to, any claim, default or breach relating to the CPS Purchase Transaction applicable to the performance or failure to perform thereunder of any party thereto prior to the Effective Date, which claim, default or breach has been asserted in a writing delivered to all Parties to this Agreement prior to the Effective Date. MIECO and CPS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MIECO and CPS with respect to such dispute shall be preserved and shall be governed by the MIECO/CPS Agreement and the Mieco Purchase Transactions as in effect prior to the effectiveness of this Agreement.</w:t>
      </w:r>
      <w:bookmarkStart w:id="14" w:name="_Ref502058952"/>
      <w:bookmarkEnd w:id="13"/>
    </w:p>
    <w:p>
      <w:pPr>
        <w:pStyle w:val="Heading2"/>
        <w:ind w:hanging="0" w:start="0"/>
        <w:jc w:val="both"/>
        <w:rPr/>
      </w:pPr>
      <w:bookmarkStart w:id="15" w:name="_Ref502557431"/>
      <w:r>
        <w:rPr/>
        <w:t xml:space="preserve">Notwithstanding the assignment of the Mieco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CPS shall be liable for all power delivered and MIECO shall remain liable for any and all amounts due thereunder with respect to deliveries of power, if any, required to be made prior to the Effective Date and any invoices outstanding under the Mieco Purchase Transactions as of the Effective Date and the rights of CPS with respect to such payments and invoices shall be preserved until paid in full and the respective rights of MIECO and CPS with respect to such invoices and power deliveries shall be preserved</w:t>
      </w:r>
      <w:bookmarkStart w:id="16" w:name="_Ref502058864"/>
      <w:bookmarkEnd w:id="14"/>
      <w:bookmarkEnd w:id="15"/>
      <w:r>
        <w:rPr/>
        <w:t xml:space="preserve">.  </w:t>
      </w:r>
    </w:p>
    <w:p>
      <w:pPr>
        <w:pStyle w:val="Heading2"/>
        <w:ind w:hanging="0" w:start="0"/>
        <w:jc w:val="both"/>
        <w:rPr/>
      </w:pPr>
      <w:bookmarkStart w:id="17" w:name="_Ref502557500"/>
      <w:r>
        <w:rPr/>
        <w:t xml:space="preserve">Notwithstanding the termination of the Enron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MIECO and ENRON shall each remain liable for any and all amounts due thereunder with respect to deliveries of power, if any, made prior to the Effective Date and any invoices outstanding under the Enron Purchase Transaction as of the Effective Date and the rights of each of MIECO and ENRON with respect to such payments and invoices shall be preserved until paid in full and the respective rights of ENRON and MIECO with respect to such invoices shall be preserved.</w:t>
      </w:r>
      <w:bookmarkEnd w:id="16"/>
      <w:r>
        <w:rPr/>
        <w:t xml:space="preserve">  </w:t>
      </w:r>
      <w:bookmarkEnd w:id="17"/>
    </w:p>
    <w:p>
      <w:pPr>
        <w:pStyle w:val="Heading1"/>
        <w:keepNext w:val="false"/>
        <w:ind w:hanging="0" w:start="0"/>
        <w:jc w:val="both"/>
        <w:rPr>
          <w:u w:val="none"/>
        </w:rPr>
      </w:pPr>
      <w:bookmarkStart w:id="18" w:name="_Ref502202718"/>
      <w:r>
        <w:rPr/>
        <w:t>Termination of Enron Purchase Transaction</w:t>
      </w:r>
      <w:ins w:id="1" w:author="Preferred Customer" w:date="2001-02-21T09:29:00Z">
        <w:r>
          <w:rPr/>
          <w:t>s</w:t>
        </w:r>
      </w:ins>
      <w:r>
        <w:rPr/>
        <w:t>.</w:t>
      </w:r>
      <w:r>
        <w:rPr>
          <w:u w:val="none"/>
        </w:rPr>
        <w:t xml:space="preserve">  In consideration of the assignment by MIECO of the Mieco Purchase Transactions and the settlement payment by </w:t>
      </w:r>
      <w:ins w:id="2" w:author="Preferred Customer" w:date="2001-02-21T09:29:00Z">
        <w:r>
          <w:rPr>
            <w:u w:val="none"/>
          </w:rPr>
          <w:t>MIECO</w:t>
        </w:r>
      </w:ins>
      <w:del w:id="3" w:author="Preferred Customer" w:date="2001-02-21T09:29:00Z">
        <w:r>
          <w:rPr>
            <w:u w:val="none"/>
          </w:rPr>
          <w:delText>CPS</w:delText>
        </w:r>
      </w:del>
      <w:r>
        <w:rPr>
          <w:u w:val="none"/>
        </w:rPr>
        <w:t xml:space="preserve"> of the amount specified in </w:t>
      </w:r>
      <w:r>
        <w:rPr>
          <w:u w:val="none"/>
        </w:rPr>
        <w:fldChar w:fldCharType="begin"/>
      </w:r>
      <w:r>
        <w:rPr>
          <w:u w:val="none"/>
        </w:rPr>
        <w:instrText xml:space="preserve"> REF _Ref501971764 \p \h </w:instrText>
      </w:r>
      <w:r>
        <w:rPr>
          <w:u w:val="none"/>
        </w:rPr>
        <w:fldChar w:fldCharType="separate"/>
      </w:r>
      <w:r>
        <w:rPr>
          <w:u w:val="none"/>
        </w:rPr>
        <w:t>below</w:t>
      </w:r>
      <w:r>
        <w:rPr>
          <w:u w:val="none"/>
        </w:rPr>
        <w:fldChar w:fldCharType="end"/>
      </w:r>
      <w:r>
        <w:rPr>
          <w:u w:val="none"/>
        </w:rPr>
        <w:t xml:space="preserve"> to ENRON, the Enron Purchase Transactions are hereby terminated and of no further force or effect for all periods thereunder commencing on the Effective Date, except as contemplated by </w:t>
      </w:r>
      <w:r>
        <w:rPr>
          <w:u w:val="none"/>
        </w:rPr>
        <w:fldChar w:fldCharType="begin"/>
      </w:r>
      <w:r>
        <w:rPr>
          <w:u w:val="none"/>
        </w:rPr>
        <w:instrText xml:space="preserve"> REF _Ref502557500 \p \h </w:instrText>
      </w:r>
      <w:r>
        <w:rPr>
          <w:u w:val="none"/>
        </w:rPr>
        <w:fldChar w:fldCharType="separate"/>
      </w:r>
      <w:r>
        <w:rPr>
          <w:u w:val="none"/>
        </w:rPr>
        <w:t>above</w:t>
      </w:r>
      <w:r>
        <w:rPr>
          <w:u w:val="none"/>
        </w:rPr>
        <w:fldChar w:fldCharType="end"/>
      </w:r>
      <w:r>
        <w:rPr>
          <w:u w:val="none"/>
        </w:rPr>
        <w:t xml:space="preserve">. </w:t>
      </w:r>
      <w:bookmarkEnd w:id="18"/>
      <w:r>
        <w:rPr>
          <w:u w:val="none"/>
        </w:rPr>
        <w:t xml:space="preserve"> </w:t>
      </w:r>
    </w:p>
    <w:p>
      <w:pPr>
        <w:pStyle w:val="Heading1"/>
        <w:keepNext w:val="false"/>
        <w:ind w:hanging="0" w:start="0"/>
        <w:jc w:val="both"/>
        <w:rPr>
          <w:u w:val="none"/>
        </w:rPr>
      </w:pPr>
      <w:bookmarkStart w:id="19" w:name="_Ref501971764"/>
      <w:r>
        <w:rPr/>
        <w:t>MIECO Cash Settlement Payment</w:t>
      </w:r>
      <w:r>
        <w:rPr>
          <w:u w:val="none"/>
        </w:rPr>
        <w:t>.  In consideration of the settlement and termination of the Enron Purchase Transactions as described above and the assignment of the Mieco Purchase Transactions effected by this Agreement, MIECO shall</w:t>
      </w:r>
      <w:ins w:id="4" w:author="Preferred Customer" w:date="2001-02-21T09:30:00Z">
        <w:r>
          <w:rPr>
            <w:u w:val="none"/>
          </w:rPr>
          <w:t>, immediately upon execution of this Agreement</w:t>
        </w:r>
      </w:ins>
      <w:r>
        <w:rPr>
          <w:u w:val="none"/>
        </w:rPr>
        <w:t xml:space="preserve"> pay </w:t>
      </w:r>
      <w:ins w:id="5" w:author="Preferred Customer" w:date="2001-02-21T09:30:00Z">
        <w:r>
          <w:rPr>
            <w:u w:val="none"/>
          </w:rPr>
          <w:t xml:space="preserve">to </w:t>
        </w:r>
      </w:ins>
      <w:r>
        <w:rPr>
          <w:u w:val="none"/>
        </w:rPr>
        <w:t>ENRON</w:t>
      </w:r>
      <w:bookmarkEnd w:id="19"/>
      <w:r>
        <w:rPr>
          <w:u w:val="none"/>
        </w:rPr>
        <w:t xml:space="preserve"> </w:t>
      </w:r>
      <w:ins w:id="6" w:author="Preferred Customer" w:date="2001-02-21T09:30:00Z">
        <w:r>
          <w:rPr>
            <w:u w:val="none"/>
          </w:rPr>
          <w:t xml:space="preserve">by wire transfer or as otherwise directed by ENRON </w:t>
        </w:r>
      </w:ins>
      <w:r>
        <w:rPr>
          <w:u w:val="none"/>
        </w:rPr>
        <w:t xml:space="preserve">the amount of </w:t>
      </w:r>
      <w:ins w:id="7" w:author="Preferred Customer" w:date="2001-02-21T09:31:00Z">
        <w:r>
          <w:rPr>
            <w:u w:val="none"/>
          </w:rPr>
          <w:t xml:space="preserve">USD </w:t>
        </w:r>
      </w:ins>
      <w:r>
        <w:rPr>
          <w:u w:val="none"/>
        </w:rPr>
        <w:t xml:space="preserve">$________ discounted for the time value </w:t>
      </w:r>
      <w:ins w:id="8" w:author="Preferred Customer" w:date="2001-02-21T09:31:00Z">
        <w:r>
          <w:rPr>
            <w:u w:val="none"/>
          </w:rPr>
          <w:t xml:space="preserve">of money </w:t>
        </w:r>
      </w:ins>
      <w:r>
        <w:rPr>
          <w:u w:val="none"/>
        </w:rPr>
        <w:t>in the amount of $__________ representing a net payment of  $ _____________.</w:t>
      </w:r>
    </w:p>
    <w:p>
      <w:pPr>
        <w:pStyle w:val="Heading1"/>
        <w:keepNext w:val="false"/>
        <w:ind w:hanging="0" w:start="0"/>
        <w:jc w:val="both"/>
        <w:rPr>
          <w:u w:val="none"/>
        </w:rPr>
      </w:pPr>
      <w:r>
        <w:rPr/>
        <w:t>Mieco Purchase Transactions to be Governed by EN</w:t>
      </w:r>
      <w:del w:id="9" w:author="Preferred Customer" w:date="2001-02-21T09:35:00Z">
        <w:r>
          <w:rPr/>
          <w:delText>O</w:delText>
        </w:r>
      </w:del>
      <w:r>
        <w:rPr/>
        <w:t>R</w:t>
      </w:r>
      <w:ins w:id="10" w:author="Preferred Customer" w:date="2001-02-21T09:35:00Z">
        <w:r>
          <w:rPr/>
          <w:t>O</w:t>
        </w:r>
      </w:ins>
      <w:r>
        <w:rPr/>
        <w:t>N/CPS Master Agreement</w:t>
      </w:r>
      <w:r>
        <w:rPr>
          <w:u w:val="none"/>
        </w:rPr>
        <w:t xml:space="preserve">.  CPS and ENRON agree that on and from the Effective Date, the Mieco Purchase Transactions shall be governed by, and the Parties' respective rights and obligations shall be determined under, the ENRON/CPS Master Agreement, including without limitation, the failure to deliver power, termination, liquidation, netting and set-off provisions provided therein.  In the event of a conflict between the terms of the CPS Purchase Transaction and the terms of the ENRON/CPS Agreement, the terms of the MIECO Purchase Transactions shall govern (and any obligation or right under the Mieco Purchase Transactions pertaining to MIECO shall be deemed to pertain to ENRON).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Effective Date, CPS and ENRON further agree that the Parties shall take all actions and do all things necessary to amend and restate the Mieco Purchase Transactions in order to correctly set forth the parties to the MIECO Purchase Transaction and the governance of such transactions by the ENRON/CPS Master Agreement.</w:t>
      </w:r>
    </w:p>
    <w:p>
      <w:pPr>
        <w:pStyle w:val="Normal"/>
        <w:rPr>
          <w:u w:val="none"/>
        </w:rPr>
      </w:pPr>
      <w:r>
        <w:rPr>
          <w:u w:val="none"/>
        </w:rPr>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20"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11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punitive, indirect or consequential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20"/>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Assignment and Assumption Agreement as of the Effective Date.</w:t>
      </w:r>
    </w:p>
    <w:p>
      <w:pPr>
        <w:pStyle w:val="Normal"/>
        <w:jc w:val="both"/>
        <w:rPr/>
      </w:pPr>
      <w:r>
        <w:rPr/>
      </w:r>
    </w:p>
    <w:p>
      <w:pPr>
        <w:pStyle w:val="BodyTextIndent"/>
        <w:ind w:start="3960" w:end="0"/>
        <w:rPr>
          <w:sz w:val="24"/>
        </w:rPr>
      </w:pPr>
      <w:r>
        <w:rPr>
          <w:sz w:val="24"/>
          <w:rPrChange w:id="0" w:author="Unknown" w:date="0-00-00T00:00:00Z"/>
        </w:rPr>
        <w:t>ENRON POWER MARKETING, INC.</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BodyTextIndent"/>
        <w:ind w:start="3960" w:end="0"/>
        <w:rPr>
          <w:sz w:val="24"/>
        </w:rPr>
      </w:pPr>
      <w:r>
        <w:rPr>
          <w:sz w:val="24"/>
          <w:rPrChange w:id="0" w:author="Unknown" w:date="0-00-00T00:00:00Z"/>
        </w:rPr>
        <w:t>MIECO, INC.</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CONSTELLATION POWER SOURCE</w:t>
      </w:r>
    </w:p>
    <w:p>
      <w:pPr>
        <w:pStyle w:val="Normal"/>
        <w:ind w:start="3960" w:end="0"/>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jc w:val="both"/>
        <w:rPr/>
      </w:pPr>
      <w:r>
        <w:rPr/>
      </w:r>
    </w:p>
    <w:p>
      <w:pPr>
        <w:pStyle w:val="Normal"/>
        <w:jc w:val="center"/>
        <w:rPr/>
      </w:pPr>
      <w:r>
        <w:rPr/>
        <w:t>Spreadsheet to be provided</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Heading9"/>
        <w:rPr/>
      </w:pPr>
      <w:r>
        <w:rPr/>
        <w:t>Exhibit B</w:t>
      </w:r>
    </w:p>
    <w:p>
      <w:pPr>
        <w:pStyle w:val="Normal"/>
        <w:ind w:start="4320" w:end="0"/>
        <w:jc w:val="both"/>
        <w:rPr/>
      </w:pPr>
      <w:r>
        <w:rPr/>
      </w:r>
    </w:p>
    <w:p>
      <w:pPr>
        <w:pStyle w:val="Normal"/>
        <w:jc w:val="center"/>
        <w:rPr/>
      </w:pPr>
      <w:r>
        <w:rPr/>
        <w:t>Spreadsheet to be provided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2001-02-08T23:50:00Z</dcterms:created>
  <dc:creator>tjones</dc:creator>
  <dc:description/>
  <cp:keywords>NYC 362726.8 24571 00313 12/28/2000  4:27 PM</cp:keywords>
  <dc:language>en-CA</dc:language>
  <cp:lastModifiedBy>Preferred Customer</cp:lastModifiedBy>
  <cp:lastPrinted>2001-02-20T16:33:00Z</cp:lastPrinted>
  <dcterms:modified xsi:type="dcterms:W3CDTF">2001-02-20T22:04:00Z</dcterms:modified>
  <cp:revision>13</cp:revision>
  <dc:subject/>
  <dc:title>ASSIGNMENT AGREEMENT</dc:title>
</cp:coreProperties>
</file>