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rPr>
        <w:t>Seller:</w:t>
        <w:tab/>
        <w:tab/>
        <w:tab/>
        <w:tab/>
      </w:r>
      <w:r>
        <w:rPr/>
        <w:t>TECO Power Services (“TECO”)</w:t>
      </w:r>
    </w:p>
    <w:p>
      <w:pPr>
        <w:pStyle w:val="Normal"/>
        <w:spacing w:before="0" w:after="240"/>
        <w:jc w:val="both"/>
        <w:rPr/>
      </w:pPr>
      <w:r>
        <w:rPr>
          <w:b/>
        </w:rPr>
        <w:t>Buyer:</w:t>
        <w:tab/>
        <w:tab/>
        <w:tab/>
        <w:tab/>
      </w:r>
      <w:r>
        <w:rPr/>
        <w:t>Enron Power Marketing, Inc. (“EPMI”)</w:t>
      </w:r>
    </w:p>
    <w:p>
      <w:pPr>
        <w:pStyle w:val="Normal"/>
        <w:tabs>
          <w:tab w:val="clear" w:pos="720"/>
          <w:tab w:val="left" w:pos="1440" w:leader="none"/>
        </w:tabs>
        <w:spacing w:before="0" w:after="360"/>
        <w:ind w:hanging="2880" w:start="2880" w:end="0"/>
        <w:jc w:val="both"/>
        <w:rPr/>
      </w:pPr>
      <w:r>
        <w:rPr>
          <w:b/>
        </w:rPr>
        <w:t>Product Description:</w:t>
        <w:tab/>
      </w:r>
      <w:del w:id="0" w:author="Valued Sony Customer" w:date="2001-05-21T21:33:00Z">
        <w:r>
          <w:rPr/>
          <w:delText xml:space="preserve">Unit Contingent Tolling Option. </w:delText>
        </w:r>
      </w:del>
      <w:ins w:id="1" w:author="Valued Sony Customer" w:date="2001-05-21T21:39:00Z">
        <w:r>
          <w:rPr/>
          <w:t xml:space="preserve">At its election and in accordance with the provisions of this Agreement, </w:t>
        </w:r>
      </w:ins>
      <w:r>
        <w:rPr/>
        <w:t xml:space="preserve">Buyer </w:t>
      </w:r>
      <w:ins w:id="2" w:author="Valued Sony Customer" w:date="2001-05-21T21:39:00Z">
        <w:r>
          <w:rPr/>
          <w:t>shall</w:t>
        </w:r>
      </w:ins>
      <w:del w:id="3" w:author="Valued Sony Customer" w:date="2001-05-21T21:40:00Z">
        <w:r>
          <w:rPr/>
          <w:delText xml:space="preserve">would have the right, but not the obligation, to </w:delText>
        </w:r>
      </w:del>
      <w:r>
        <w:rPr/>
        <w:t xml:space="preserve">receive </w:t>
      </w:r>
      <w:ins w:id="4" w:author="Valued Sony Customer" w:date="2001-05-21T21:40:00Z">
        <w:r>
          <w:rPr/>
          <w:t>up to the Maximum Energy</w:t>
        </w:r>
      </w:ins>
      <w:del w:id="5" w:author="Valued Sony Customer" w:date="2001-05-21T21:41:00Z">
        <w:r>
          <w:rPr/>
          <w:delText>the energy output from the committed units in accordance with the terms and conditions herein</w:delText>
        </w:r>
      </w:del>
      <w:ins w:id="6" w:author="Valued Sony Customer" w:date="2001-05-21T21:41:00Z">
        <w:r>
          <w:rPr/>
          <w:t xml:space="preserve"> of the Facility at the Energy Delivery Point</w:t>
        </w:r>
      </w:ins>
      <w:r>
        <w:rPr/>
        <w:t xml:space="preserve">. </w:t>
      </w:r>
      <w:ins w:id="7" w:author="Valued Sony Customer" w:date="2001-05-21T21:42:00Z">
        <w:r>
          <w:rPr/>
          <w:t>Seller shall have the option of supplying the Maximum Energy, or portion thereof, to Buyer from alternative sources (“Replacement Power”) so long</w:t>
        </w:r>
      </w:ins>
      <w:ins w:id="8" w:author="Valued Sony Customer" w:date="2001-05-21T21:44:00Z">
        <w:r>
          <w:rPr/>
          <w:t xml:space="preserve"> as the Replacement Power is delivered to Buyer at the Energy Delivery Point, or such other point as may be agreed upon by Buyer and Seller.</w:t>
        </w:r>
      </w:ins>
      <w:ins w:id="9" w:author="Valued Sony Customer" w:date="2001-05-21T21:47:00Z">
        <w:r>
          <w:rPr/>
          <w:t xml:space="preserve"> Buyer shall provide Seller </w:t>
        </w:r>
      </w:ins>
      <w:ins w:id="10" w:author="Valued Sony Customer" w:date="2001-05-21T21:49:00Z">
        <w:r>
          <w:rPr/>
          <w:t xml:space="preserve">with [24] hours notice </w:t>
        </w:r>
      </w:ins>
      <w:ins w:id="11" w:author="Valued Sony Customer" w:date="2001-05-21T21:47:00Z">
        <w:r>
          <w:rPr/>
          <w:t>of Buyer’s election to receive the Maximum Energy or portion thereof</w:t>
        </w:r>
      </w:ins>
      <w:ins w:id="12" w:author="Valued Sony Customer" w:date="2001-05-21T21:49:00Z">
        <w:r>
          <w:rPr/>
          <w:t xml:space="preserve"> at the Energy Delivery Point.</w:t>
        </w:r>
      </w:ins>
      <w:del w:id="13" w:author="Valued Sony Customer" w:date="2001-05-21T21:49:00Z">
        <w:r>
          <w:rPr/>
          <w:delText xml:space="preserve"> </w:delText>
        </w:r>
      </w:del>
      <w:del w:id="14" w:author="Valued Sony Customer" w:date="2001-05-21T15:21:00Z">
        <w:r>
          <w:rPr/>
          <w:delText xml:space="preserve">Seller </w:delText>
        </w:r>
      </w:del>
      <w:del w:id="15" w:author="Valued Sony Customer" w:date="2001-05-21T21:38:00Z">
        <w:r>
          <w:rPr/>
          <w:delText>would be</w:delText>
        </w:r>
      </w:del>
      <w:del w:id="16" w:author="Valued Sony Customer" w:date="2001-05-21T21:49:00Z">
        <w:r>
          <w:rPr/>
          <w:delText xml:space="preserve"> responsible for supplying gas to </w:delText>
        </w:r>
      </w:del>
      <w:del w:id="17" w:author="Valued Sony Customer" w:date="2001-05-21T21:39:00Z">
        <w:r>
          <w:rPr/>
          <w:delText>fuel</w:delText>
        </w:r>
      </w:del>
      <w:del w:id="18" w:author="Valued Sony Customer" w:date="2001-05-21T21:49:00Z">
        <w:r>
          <w:rPr/>
          <w:delText xml:space="preserve"> the plant and supplying oil </w:delText>
        </w:r>
      </w:del>
      <w:del w:id="19" w:author="Valued Sony Customer" w:date="2001-05-21T15:21:00Z">
        <w:r>
          <w:rPr/>
          <w:delText>as a backup fuel source</w:delText>
        </w:r>
      </w:del>
      <w:del w:id="20" w:author="Valued Sony Customer" w:date="2001-05-21T21:49:00Z">
        <w:r>
          <w:rPr/>
          <w:delText>.</w:delText>
        </w:r>
      </w:del>
    </w:p>
    <w:p>
      <w:pPr>
        <w:pStyle w:val="Normal"/>
        <w:spacing w:before="0" w:after="360"/>
        <w:ind w:hanging="2880" w:start="2880" w:end="0"/>
        <w:jc w:val="both"/>
        <w:rPr/>
      </w:pPr>
      <w:r>
        <w:rPr>
          <w:b/>
        </w:rPr>
        <w:t>Facility:</w:t>
        <w:tab/>
      </w:r>
      <w:del w:id="21" w:author="Valued Sony Customer" w:date="2001-05-21T15:22:00Z">
        <w:r>
          <w:rPr/>
          <w:delText>Seller's proposed</w:delText>
        </w:r>
      </w:del>
      <w:ins w:id="22" w:author="Valued Sony Customer" w:date="2001-05-21T15:22:00Z">
        <w:r>
          <w:rPr/>
          <w:t>The</w:t>
        </w:r>
      </w:ins>
      <w:r>
        <w:rPr/>
        <w:t xml:space="preserve"> Midway Generation Facility located in St. Lucie County, FL. (“Facility”). The Facility will consist of two General Electric 7FA combustion turbine generators operating in simple cycle mode, with a total </w:t>
      </w:r>
      <w:del w:id="23" w:author="Valued Sony Customer" w:date="2001-05-21T21:50:00Z">
        <w:r>
          <w:rPr/>
          <w:delText>nominal unit output of</w:delText>
        </w:r>
      </w:del>
      <w:ins w:id="24" w:author="Valued Sony Customer" w:date="2001-05-21T21:50:00Z">
        <w:r>
          <w:rPr/>
          <w:t>nameplate capacity of</w:t>
        </w:r>
      </w:ins>
      <w:r>
        <w:rPr/>
        <w:t xml:space="preserve"> </w:t>
      </w:r>
      <w:ins w:id="25" w:author="Valued Sony Customer" w:date="2001-05-21T21:50:00Z">
        <w:r>
          <w:rPr/>
          <w:t>[</w:t>
        </w:r>
      </w:ins>
      <w:r>
        <w:rPr/>
        <w:t>360</w:t>
      </w:r>
      <w:ins w:id="26" w:author="Valued Sony Customer" w:date="2001-05-21T21:50:00Z">
        <w:r>
          <w:rPr/>
          <w:t>]</w:t>
        </w:r>
      </w:ins>
      <w:r>
        <w:rPr/>
        <w:t xml:space="preserve"> MW.  The Facility will be configured </w:t>
      </w:r>
      <w:ins w:id="27" w:author="Valued Sony Customer" w:date="2001-05-21T21:50:00Z">
        <w:r>
          <w:rPr/>
          <w:t xml:space="preserve">by Seller </w:t>
        </w:r>
      </w:ins>
      <w:r>
        <w:rPr/>
        <w:t xml:space="preserve">to utilize </w:t>
      </w:r>
      <w:ins w:id="28" w:author="Valued Sony Customer" w:date="2001-05-21T15:22:00Z">
        <w:r>
          <w:rPr/>
          <w:t xml:space="preserve">both natural gas and </w:t>
        </w:r>
      </w:ins>
      <w:r>
        <w:rPr/>
        <w:t xml:space="preserve">fuel oil </w:t>
      </w:r>
      <w:ins w:id="29" w:author="Valued Sony Customer" w:date="2001-05-21T21:51:00Z">
        <w:r>
          <w:rPr/>
          <w:t>for the generation of the Maximum Energy.</w:t>
        </w:r>
      </w:ins>
      <w:del w:id="30" w:author="Valued Sony Customer" w:date="2001-05-21T21:51:00Z">
        <w:r>
          <w:rPr/>
          <w:delText>as a backup fuel source</w:delText>
        </w:r>
      </w:del>
      <w:r>
        <w:rPr/>
        <w:t>.</w:t>
      </w:r>
    </w:p>
    <w:p>
      <w:pPr>
        <w:pStyle w:val="Normal"/>
        <w:spacing w:before="0" w:after="360"/>
        <w:ind w:hanging="2880" w:start="2880" w:end="0"/>
        <w:jc w:val="both"/>
        <w:rPr>
          <w:u w:val="single"/>
        </w:rPr>
      </w:pPr>
      <w:r>
        <w:rPr>
          <w:b/>
        </w:rPr>
        <w:t>Term:</w:t>
        <w:tab/>
      </w:r>
      <w:r>
        <w:rPr/>
        <w:t xml:space="preserve">June 1, 2002 through May 31, 2007.  </w:t>
      </w:r>
    </w:p>
    <w:p>
      <w:pPr>
        <w:pStyle w:val="Normal"/>
        <w:tabs>
          <w:tab w:val="clear" w:pos="720"/>
          <w:tab w:val="left" w:pos="-90" w:leader="none"/>
        </w:tabs>
        <w:spacing w:before="0" w:after="360"/>
        <w:ind w:hanging="2880" w:start="2880" w:end="0"/>
        <w:jc w:val="both"/>
        <w:rPr/>
      </w:pPr>
      <w:r>
        <w:rPr>
          <w:b/>
        </w:rPr>
        <w:t>Energy Delivery Point:</w:t>
        <w:tab/>
      </w:r>
      <w:r>
        <w:rPr/>
        <w:t>The point of interconnection between the Facility and the 500 kV transmission system of Florida Power and Light (FP&amp;L).</w:t>
      </w:r>
    </w:p>
    <w:p>
      <w:pPr>
        <w:pStyle w:val="Normal"/>
        <w:tabs>
          <w:tab w:val="clear" w:pos="720"/>
          <w:tab w:val="left" w:pos="-90" w:leader="none"/>
        </w:tabs>
        <w:spacing w:before="0" w:after="360"/>
        <w:ind w:hanging="2880" w:start="2880" w:end="0"/>
        <w:jc w:val="both"/>
        <w:rPr>
          <w:ins w:id="36" w:author="Valued Sony Customer" w:date="2001-05-21T21:53:00Z"/>
        </w:rPr>
      </w:pPr>
      <w:r>
        <w:rPr>
          <w:b/>
        </w:rPr>
        <w:t>Gas Delivery Point:</w:t>
      </w:r>
      <w:r>
        <w:rPr/>
        <w:tab/>
        <w:t xml:space="preserve">The point of interconnection between the Facility and the natural gas pipeline lateral that is interconnected with the Florida Gas Transmission </w:t>
      </w:r>
      <w:ins w:id="31" w:author="Valued Sony Customer" w:date="2001-05-21T22:00:00Z">
        <w:r>
          <w:rPr/>
          <w:t xml:space="preserve">(“FGT”) </w:t>
        </w:r>
      </w:ins>
      <w:r>
        <w:rPr/>
        <w:t>pipeline system, south of Compressor station twenty (20), in St. Lucie County, Florida</w:t>
      </w:r>
      <w:ins w:id="32" w:author="Valued Sony Customer" w:date="2001-05-21T21:59:00Z">
        <w:r>
          <w:rPr/>
          <w:t>, Seller shall be responsible for capital and other costs associated with interconnecting to FGT at the Gas Delivery Point.</w:t>
        </w:r>
      </w:ins>
      <w:del w:id="33" w:author="Valued Sony Customer" w:date="2001-05-21T21:59:00Z">
        <w:r>
          <w:rPr/>
          <w:delText xml:space="preserve">.  Buyer </w:delText>
        </w:r>
      </w:del>
      <w:del w:id="34" w:author="Valued Sony Customer" w:date="2001-05-21T21:52:00Z">
        <w:r>
          <w:rPr/>
          <w:delText xml:space="preserve">is </w:delText>
        </w:r>
      </w:del>
      <w:del w:id="35" w:author="Valued Sony Customer" w:date="2001-05-21T21:59:00Z">
        <w:r>
          <w:rPr/>
          <w:delText>responsible for all gas purchases, nominations,  imbalances, transportation and penalties</w:delText>
        </w:r>
      </w:del>
      <w:r>
        <w:rPr/>
        <w:t>.</w:t>
      </w:r>
    </w:p>
    <w:p>
      <w:pPr>
        <w:pStyle w:val="Normal"/>
        <w:tabs>
          <w:tab w:val="clear" w:pos="720"/>
          <w:tab w:val="left" w:pos="-90" w:leader="none"/>
        </w:tabs>
        <w:spacing w:before="0" w:after="360"/>
        <w:jc w:val="both"/>
        <w:rPr>
          <w:del w:id="38" w:author="Valued Sony Customer" w:date="2001-05-21T21:55:00Z"/>
        </w:rPr>
      </w:pPr>
      <w:del w:id="37" w:author="Valued Sony Customer" w:date="2001-05-21T21:55:00Z">
        <w:r>
          <w:rPr/>
        </w:r>
      </w:del>
    </w:p>
    <w:p>
      <w:pPr>
        <w:pStyle w:val="Normal"/>
        <w:spacing w:before="0" w:after="360"/>
        <w:ind w:hanging="2880" w:start="2880" w:end="0"/>
        <w:jc w:val="both"/>
        <w:rPr/>
      </w:pPr>
      <w:r>
        <w:rPr>
          <w:b/>
        </w:rPr>
        <w:t>Guaranteed Capacity:</w:t>
        <w:tab/>
        <w:t xml:space="preserve">___  </w:t>
      </w:r>
      <w:r>
        <w:rPr/>
        <w:t>MW (95% x Unit Nameplate Capacity)</w:t>
      </w:r>
      <w:ins w:id="39" w:author="Valued Sony Customer" w:date="2001-05-21T21:55:00Z">
        <w:r>
          <w:rPr/>
          <w:t xml:space="preserve"> [Fred – what is this number. See Kay – she has the turbine contracts.</w:t>
        </w:r>
      </w:ins>
    </w:p>
    <w:p>
      <w:pPr>
        <w:pStyle w:val="Normal"/>
        <w:spacing w:before="0" w:after="360"/>
        <w:ind w:hanging="2880" w:start="2880" w:end="0"/>
        <w:jc w:val="both"/>
        <w:rPr>
          <w:rFonts w:ascii="Arial" w:hAnsi="Arial" w:cs="Arial"/>
        </w:rPr>
      </w:pPr>
      <w:r>
        <w:rPr>
          <w:b/>
        </w:rPr>
        <w:t>Maximum Energy:</w:t>
      </w:r>
      <w:r>
        <w:rPr>
          <w:rFonts w:cs="Arial" w:ascii="Arial" w:hAnsi="Arial"/>
          <w:sz w:val="22"/>
        </w:rPr>
        <w:tab/>
      </w:r>
      <w:r>
        <w:rPr/>
        <w:t xml:space="preserve"> MWh (95% x ___ MW x 3500 hours per year) </w:t>
      </w:r>
      <w:del w:id="40" w:author="Valued Sony Customer" w:date="2001-05-21T21:56:00Z">
        <w:r>
          <w:rPr/>
          <w:delText>of unit contingent energy</w:delText>
        </w:r>
      </w:del>
    </w:p>
    <w:p>
      <w:pPr>
        <w:pStyle w:val="Normal"/>
        <w:tabs>
          <w:tab w:val="clear" w:pos="720"/>
          <w:tab w:val="left" w:pos="-90" w:leader="none"/>
        </w:tabs>
        <w:spacing w:before="0" w:after="240"/>
        <w:ind w:hanging="2880" w:start="2880" w:end="0"/>
        <w:jc w:val="both"/>
        <w:rPr/>
      </w:pPr>
      <w:r>
        <w:rPr>
          <w:b/>
        </w:rPr>
        <w:t>Monthly Capacity Charge:</w:t>
      </w:r>
      <w:r>
        <w:rPr/>
        <w:tab/>
        <w:t xml:space="preserve">At the end of each month, Buyer shall pay Seller a Monthly Capacity Charge as stated below. </w:t>
      </w:r>
    </w:p>
    <w:p>
      <w:pPr>
        <w:pStyle w:val="BodyTextIndent3"/>
        <w:rPr/>
      </w:pPr>
      <w:r>
        <w:rPr>
          <w:b/>
          <w:sz w:val="20"/>
        </w:rPr>
        <w:tab/>
        <w:tab/>
      </w:r>
      <w:r>
        <w:rPr>
          <w:b/>
          <w:sz w:val="20"/>
          <w:u w:val="single"/>
        </w:rPr>
        <w:t>Month</w:t>
      </w:r>
      <w:r>
        <w:rPr>
          <w:b/>
          <w:sz w:val="20"/>
        </w:rPr>
        <w:tab/>
        <w:tab/>
        <w:tab/>
      </w:r>
      <w:r>
        <w:rPr>
          <w:b/>
          <w:sz w:val="20"/>
          <w:u w:val="single"/>
        </w:rPr>
        <w:t>$/kw-month</w:t>
      </w:r>
      <w:r>
        <w:rPr>
          <w:b/>
          <w:sz w:val="20"/>
        </w:rPr>
        <w:tab/>
        <w:tab/>
      </w:r>
      <w:r>
        <w:rPr>
          <w:b/>
          <w:sz w:val="20"/>
          <w:u w:val="single"/>
        </w:rPr>
        <w:t>$/month</w:t>
      </w:r>
    </w:p>
    <w:p>
      <w:pPr>
        <w:pStyle w:val="BodyTextIndent3"/>
        <w:rPr/>
      </w:pPr>
      <w:r>
        <w:rPr>
          <w:b/>
          <w:sz w:val="20"/>
        </w:rPr>
        <w:tab/>
        <w:tab/>
      </w:r>
      <w:r>
        <w:rPr>
          <w:sz w:val="20"/>
        </w:rPr>
        <w:t>July, August</w:t>
        <w:tab/>
        <w:tab/>
        <w:t xml:space="preserve">     $17.25</w:t>
        <w:tab/>
        <w:tab/>
        <w:t>$0,000,000</w:t>
      </w:r>
    </w:p>
    <w:p>
      <w:pPr>
        <w:pStyle w:val="BodyTextIndent3"/>
        <w:rPr>
          <w:sz w:val="20"/>
        </w:rPr>
      </w:pPr>
      <w:r>
        <w:rPr>
          <w:sz w:val="20"/>
        </w:rPr>
        <w:tab/>
        <w:tab/>
        <w:t>May, June</w:t>
        <w:tab/>
        <w:tab/>
        <w:t xml:space="preserve">     $6.00</w:t>
        <w:tab/>
        <w:tab/>
        <w:tab/>
        <w:t>$0,000,000</w:t>
      </w:r>
    </w:p>
    <w:p>
      <w:pPr>
        <w:pStyle w:val="BodyTextIndent3"/>
        <w:spacing w:before="0" w:after="360"/>
        <w:rPr>
          <w:b/>
          <w:sz w:val="20"/>
        </w:rPr>
      </w:pPr>
      <w:r>
        <w:rPr>
          <w:sz w:val="20"/>
        </w:rPr>
        <w:tab/>
        <w:tab/>
        <w:t>September-April</w:t>
        <w:tab/>
        <w:tab/>
        <w:t xml:space="preserve">     $2.00</w:t>
        <w:tab/>
        <w:tab/>
        <w:tab/>
        <w:t>$000,000</w:t>
      </w:r>
    </w:p>
    <w:p>
      <w:pPr>
        <w:pStyle w:val="Normal"/>
        <w:tabs>
          <w:tab w:val="clear" w:pos="720"/>
          <w:tab w:val="left" w:pos="-90" w:leader="none"/>
        </w:tabs>
        <w:jc w:val="both"/>
        <w:rPr>
          <w:b/>
          <w:sz w:val="20"/>
        </w:rPr>
      </w:pPr>
      <w:r>
        <w:rPr>
          <w:b/>
          <w:sz w:val="20"/>
        </w:rPr>
      </w:r>
    </w:p>
    <w:p>
      <w:pPr>
        <w:pStyle w:val="Normal"/>
        <w:tabs>
          <w:tab w:val="clear" w:pos="720"/>
          <w:tab w:val="left" w:pos="-90" w:leader="none"/>
        </w:tabs>
        <w:ind w:hanging="2880" w:start="2880" w:end="0"/>
        <w:jc w:val="both"/>
        <w:rPr>
          <w:del w:id="51" w:author="Valued Sony Customer" w:date="2001-05-21T22:02:00Z"/>
        </w:rPr>
      </w:pPr>
      <w:del w:id="41" w:author="Valued Sony Customer" w:date="2001-05-21T22:23:00Z">
        <w:r>
          <w:rPr>
            <w:b/>
          </w:rPr>
          <w:delText>Fuel Delivery (</w:delText>
        </w:r>
      </w:del>
      <w:ins w:id="42" w:author="Valued Sony Customer" w:date="2001-05-21T22:23:00Z">
        <w:r>
          <w:rPr>
            <w:b/>
          </w:rPr>
          <w:t xml:space="preserve">Energy Pricing on </w:t>
        </w:r>
      </w:ins>
      <w:r>
        <w:rPr>
          <w:b/>
        </w:rPr>
        <w:t>Natural Gas</w:t>
      </w:r>
      <w:del w:id="43" w:author="Valued Sony Customer" w:date="2001-05-21T22:24:00Z">
        <w:r>
          <w:rPr>
            <w:b/>
          </w:rPr>
          <w:delText>)</w:delText>
        </w:r>
      </w:del>
      <w:r>
        <w:rPr>
          <w:b/>
        </w:rPr>
        <w:t>:</w:t>
        <w:tab/>
      </w:r>
      <w:r>
        <w:rPr/>
        <w:t xml:space="preserve">Buyer shall </w:t>
      </w:r>
      <w:ins w:id="44" w:author="Valued Sony Customer" w:date="2001-05-21T21:57:00Z">
        <w:r>
          <w:rPr/>
          <w:t>have the right, but not the obligation, to deliver natural gas to the Facility to be used to generate the Maximum Energy or portion thereof. To the extent Buyer exercises its right to deliver</w:t>
        </w:r>
      </w:ins>
      <w:del w:id="45" w:author="Valued Sony Customer" w:date="2001-05-21T21:58:00Z">
        <w:r>
          <w:rPr/>
          <w:delText>be responsible for the delivery of all</w:delText>
        </w:r>
      </w:del>
      <w:r>
        <w:rPr/>
        <w:t xml:space="preserve"> natural gas </w:t>
      </w:r>
      <w:ins w:id="46" w:author="Valued Sony Customer" w:date="2001-05-21T21:58:00Z">
        <w:r>
          <w:rPr/>
          <w:t>to the Facility, it</w:t>
        </w:r>
      </w:ins>
      <w:ins w:id="47" w:author="Valued Sony Customer" w:date="2001-05-21T22:01:00Z">
        <w:r>
          <w:rPr/>
          <w:t xml:space="preserve"> shall reimburse Seller </w:t>
        </w:r>
      </w:ins>
      <w:ins w:id="48" w:author="Valued Sony Customer" w:date="2001-05-21T22:05:00Z">
        <w:r>
          <w:rPr/>
          <w:t xml:space="preserve">at the end of each month </w:t>
        </w:r>
      </w:ins>
      <w:ins w:id="49" w:author="Valued Sony Customer" w:date="2001-05-21T22:01:00Z">
        <w:r>
          <w:rPr/>
          <w:t>for gas consumed as follows:</w:t>
        </w:r>
      </w:ins>
      <w:del w:id="50" w:author="Valued Sony Customer" w:date="2001-05-21T22:02:00Z">
        <w:r>
          <w:rPr/>
          <w:delText xml:space="preserve">quantities </w:delText>
        </w:r>
      </w:del>
    </w:p>
    <w:p>
      <w:pPr>
        <w:pStyle w:val="Normal"/>
        <w:widowControl/>
        <w:tabs>
          <w:tab w:val="clear" w:pos="720"/>
          <w:tab w:val="left" w:pos="-90" w:leader="none"/>
        </w:tabs>
        <w:bidi w:val="0"/>
        <w:ind w:hanging="2880" w:start="2880" w:end="0"/>
        <w:jc w:val="both"/>
        <w:rPr/>
      </w:pPr>
      <w:del w:id="52" w:author="Valued Sony Customer" w:date="2001-05-21T22:02:00Z">
        <w:r>
          <w:rPr/>
          <w:delText>required to dispatch the Facility consistent with Buyer’s hourly scheduled energy and determined as follows:</w:delText>
        </w:r>
      </w:del>
    </w:p>
    <w:p>
      <w:pPr>
        <w:pStyle w:val="Normal"/>
        <w:tabs>
          <w:tab w:val="clear" w:pos="720"/>
          <w:tab w:val="left" w:pos="-90" w:leader="none"/>
        </w:tabs>
        <w:ind w:start="2880" w:end="0"/>
        <w:jc w:val="both"/>
        <w:rPr/>
      </w:pPr>
      <w:r>
        <w:rPr/>
      </w:r>
    </w:p>
    <w:p>
      <w:pPr>
        <w:pStyle w:val="Normal"/>
        <w:tabs>
          <w:tab w:val="clear" w:pos="720"/>
          <w:tab w:val="left" w:pos="-90" w:leader="none"/>
        </w:tabs>
        <w:ind w:hanging="2160" w:start="5040" w:end="0"/>
        <w:jc w:val="both"/>
        <w:rPr>
          <w:del w:id="60" w:author="Valued Sony Customer" w:date="2001-05-21T22:04:00Z"/>
        </w:rPr>
      </w:pPr>
      <w:r>
        <w:rPr/>
        <w:t>Gas Quantity (per hour)</w:t>
      </w:r>
      <w:ins w:id="53" w:author="Valued Sony Customer" w:date="2001-05-21T22:06:00Z">
        <w:r>
          <w:rPr/>
          <w:t>(“GQ”)</w:t>
        </w:r>
      </w:ins>
      <w:r>
        <w:rPr/>
        <w:t xml:space="preserve">: </w:t>
        <w:tab/>
        <w:t>MW scheduled x Heat Rate x 1.02</w:t>
      </w:r>
      <w:ins w:id="54" w:author="Valued Sony Customer" w:date="2001-05-21T22:03:00Z">
        <w:r>
          <w:rPr/>
          <w:t>9, where the Heat Rate equals</w:t>
        </w:r>
      </w:ins>
      <w:ins w:id="55" w:author="Valued Sony Customer" w:date="2001-05-21T22:11:00Z">
        <w:r>
          <w:rPr/>
          <w:t xml:space="preserve"> </w:t>
        </w:r>
      </w:ins>
      <w:ins w:id="56" w:author="Valued Sony Customer" w:date="2001-05-21T22:04:00Z">
        <w:r>
          <w:rPr/>
          <w:t>11.0 MMBtu per MWh</w:t>
        </w:r>
      </w:ins>
      <w:ins w:id="57" w:author="Valued Sony Customer" w:date="2001-05-21T22:13:00Z">
        <w:r>
          <w:rPr/>
          <w:t xml:space="preserve"> [what’s the 1.029?]</w:t>
        </w:r>
      </w:ins>
      <w:ins w:id="58" w:author="Valued Sony Customer" w:date="2001-05-21T22:04:00Z">
        <w:r>
          <w:rPr/>
          <w:t xml:space="preserve"> </w:t>
        </w:r>
      </w:ins>
      <w:del w:id="59" w:author="Valued Sony Customer" w:date="2001-05-21T22:04:00Z">
        <w:r>
          <w:rPr/>
          <w:delText>9</w:delText>
        </w:r>
      </w:del>
    </w:p>
    <w:p>
      <w:pPr>
        <w:pStyle w:val="Normal"/>
        <w:widowControl/>
        <w:tabs>
          <w:tab w:val="clear" w:pos="720"/>
          <w:tab w:val="left" w:pos="-90" w:leader="none"/>
        </w:tabs>
        <w:bidi w:val="0"/>
        <w:ind w:hanging="2160" w:start="5040" w:end="0"/>
        <w:jc w:val="both"/>
        <w:rPr/>
      </w:pPr>
      <w:del w:id="61" w:author="Valued Sony Customer" w:date="2001-05-21T22:04:00Z">
        <w:r>
          <w:rPr/>
          <w:delText>Heat Rate:</w:delText>
          <w:tab/>
          <w:tab/>
          <w:delText>11.0 MMBtu per MWh</w:delText>
        </w:r>
      </w:del>
    </w:p>
    <w:p>
      <w:pPr>
        <w:pStyle w:val="Normal"/>
        <w:tabs>
          <w:tab w:val="clear" w:pos="720"/>
          <w:tab w:val="left" w:pos="-90" w:leader="none"/>
        </w:tabs>
        <w:ind w:hanging="2880" w:start="2880" w:end="0"/>
        <w:jc w:val="both"/>
        <w:rPr>
          <w:ins w:id="63" w:author="Valued Sony Customer" w:date="2001-05-21T22:08:00Z"/>
        </w:rPr>
      </w:pPr>
      <w:ins w:id="62" w:author="Valued Sony Customer" w:date="2001-05-21T22:05:00Z">
        <w:r>
          <w:rPr/>
          <w:tab/>
          <w:t xml:space="preserve">Gas Energy Charge (“GE”): </w:t>
          <w:tab/>
          <w:t>MWh per month x Operating charge</w:t>
        </w:r>
      </w:ins>
    </w:p>
    <w:p>
      <w:pPr>
        <w:pStyle w:val="Normal"/>
        <w:tabs>
          <w:tab w:val="clear" w:pos="720"/>
          <w:tab w:val="left" w:pos="-90" w:leader="none"/>
        </w:tabs>
        <w:ind w:hanging="2880" w:start="2880" w:end="0"/>
        <w:jc w:val="both"/>
        <w:rPr>
          <w:ins w:id="65" w:author="Valued Sony Customer" w:date="2001-05-21T22:10:00Z"/>
        </w:rPr>
      </w:pPr>
      <w:ins w:id="64" w:author="Valued Sony Customer" w:date="2001-05-21T22:10:00Z">
        <w:r>
          <w:rPr/>
        </w:r>
      </w:ins>
    </w:p>
    <w:p>
      <w:pPr>
        <w:pStyle w:val="Normal"/>
        <w:tabs>
          <w:tab w:val="clear" w:pos="720"/>
          <w:tab w:val="left" w:pos="-90" w:leader="none"/>
        </w:tabs>
        <w:ind w:hanging="2880" w:start="2880" w:end="0"/>
        <w:jc w:val="both"/>
        <w:rPr>
          <w:ins w:id="68" w:author="Valued Sony Customer" w:date="2001-05-21T22:05:00Z"/>
        </w:rPr>
      </w:pPr>
      <w:ins w:id="66" w:author="Valued Sony Customer" w:date="2001-05-21T22:05:00Z">
        <w:r>
          <w:rPr/>
          <w:tab/>
          <w:t>Operating Charge (“OC”):</w:t>
          <w:tab/>
          <w:tab/>
          <w:t>$1.00 per MWh</w:t>
        </w:r>
      </w:ins>
      <w:ins w:id="67" w:author="Valued Sony Customer" w:date="2001-05-21T22:10:00Z">
        <w:r>
          <w:rPr/>
          <w:t xml:space="preserve"> delivered by Seller to Buyer from the Facility</w:t>
        </w:r>
      </w:ins>
    </w:p>
    <w:p>
      <w:pPr>
        <w:pStyle w:val="Normal"/>
        <w:tabs>
          <w:tab w:val="clear" w:pos="720"/>
          <w:tab w:val="left" w:pos="-90" w:leader="none"/>
        </w:tabs>
        <w:ind w:hanging="2880" w:start="2880" w:end="0"/>
        <w:jc w:val="both"/>
        <w:rPr>
          <w:ins w:id="70" w:author="Valued Sony Customer" w:date="2001-05-21T22:05:00Z"/>
        </w:rPr>
      </w:pPr>
      <w:ins w:id="69" w:author="Valued Sony Customer" w:date="2001-05-21T22:05:00Z">
        <w:r>
          <w:rPr/>
        </w:r>
      </w:ins>
    </w:p>
    <w:p>
      <w:pPr>
        <w:pStyle w:val="Normal"/>
        <w:tabs>
          <w:tab w:val="clear" w:pos="720"/>
          <w:tab w:val="left" w:pos="-90" w:leader="none"/>
        </w:tabs>
        <w:ind w:hanging="2880" w:start="2880" w:end="0"/>
        <w:jc w:val="both"/>
        <w:rPr>
          <w:ins w:id="75" w:author="Valued Sony Customer" w:date="2001-05-21T22:05:00Z"/>
        </w:rPr>
      </w:pPr>
      <w:ins w:id="71" w:author="Valued Sony Customer" w:date="2001-05-21T22:05:00Z">
        <w:r>
          <w:rPr/>
          <w:tab/>
          <w:t xml:space="preserve">[Fred </w:t>
        </w:r>
      </w:ins>
      <w:ins w:id="72" w:author="Valued Sony Customer" w:date="2001-05-21T22:16:00Z">
        <w:r>
          <w:rPr/>
          <w:t>–</w:t>
        </w:r>
      </w:ins>
      <w:ins w:id="73" w:author="Valued Sony Customer" w:date="2001-05-21T22:05:00Z">
        <w:r>
          <w:rPr/>
          <w:t xml:space="preserve"> we </w:t>
        </w:r>
      </w:ins>
      <w:ins w:id="74" w:author="Valued Sony Customer" w:date="2001-05-21T22:16:00Z">
        <w:r>
          <w:rPr/>
          <w:t>need to talk about this formula]</w:t>
        </w:r>
      </w:ins>
    </w:p>
    <w:p>
      <w:pPr>
        <w:pStyle w:val="Normal"/>
        <w:tabs>
          <w:tab w:val="clear" w:pos="720"/>
          <w:tab w:val="left" w:pos="-90" w:leader="none"/>
        </w:tabs>
        <w:jc w:val="both"/>
        <w:rPr>
          <w:b/>
        </w:rPr>
      </w:pPr>
      <w:r>
        <w:rPr>
          <w:b/>
        </w:rPr>
      </w:r>
    </w:p>
    <w:p>
      <w:pPr>
        <w:pStyle w:val="Normal"/>
        <w:tabs>
          <w:tab w:val="clear" w:pos="720"/>
          <w:tab w:val="left" w:pos="-90" w:leader="none"/>
        </w:tabs>
        <w:jc w:val="both"/>
        <w:rPr>
          <w:b/>
        </w:rPr>
      </w:pPr>
      <w:r>
        <w:rPr>
          <w:b/>
        </w:rPr>
      </w:r>
    </w:p>
    <w:p>
      <w:pPr>
        <w:pStyle w:val="Normal"/>
        <w:tabs>
          <w:tab w:val="clear" w:pos="720"/>
          <w:tab w:val="left" w:pos="-90" w:leader="none"/>
        </w:tabs>
        <w:ind w:hanging="2880" w:start="2880" w:end="0"/>
        <w:jc w:val="both"/>
        <w:rPr>
          <w:del w:id="79" w:author="Valued Sony Customer" w:date="2001-05-21T22:16:00Z"/>
        </w:rPr>
      </w:pPr>
      <w:del w:id="76" w:author="Valued Sony Customer" w:date="2001-05-21T22:16:00Z">
        <w:r>
          <w:rPr>
            <w:b/>
          </w:rPr>
          <w:delText>Energy Pricing (Natural Gas):</w:delText>
          <w:tab/>
        </w:r>
      </w:del>
      <w:del w:id="77" w:author="Valued Sony Customer" w:date="2001-05-21T22:16:00Z">
        <w:r>
          <w:rPr/>
          <w:delText>For all energy (MWh per month) scheduled by Buyer and produced by natural gas delivered to the Facility by Buyer, Buyer shall pay Seller, at the end of each month, a Gas Energy Charge determined as follows:</w:delText>
        </w:r>
      </w:del>
      <w:del w:id="78" w:author="Valued Sony Customer" w:date="2001-05-21T22:16:00Z">
        <w:r>
          <w:rPr>
            <w:b/>
          </w:rPr>
          <w:tab/>
        </w:r>
      </w:del>
    </w:p>
    <w:p>
      <w:pPr>
        <w:pStyle w:val="Normal"/>
        <w:tabs>
          <w:tab w:val="clear" w:pos="720"/>
          <w:tab w:val="left" w:pos="-90" w:leader="none"/>
        </w:tabs>
        <w:ind w:hanging="2880" w:start="2880" w:end="0"/>
        <w:jc w:val="both"/>
        <w:rPr>
          <w:b/>
        </w:rPr>
      </w:pPr>
      <w:r>
        <w:rPr>
          <w:b/>
        </w:rPr>
        <w:tab/>
      </w:r>
    </w:p>
    <w:p>
      <w:pPr>
        <w:pStyle w:val="Normal"/>
        <w:tabs>
          <w:tab w:val="clear" w:pos="720"/>
          <w:tab w:val="left" w:pos="-90" w:leader="none"/>
        </w:tabs>
        <w:ind w:hanging="2880" w:start="2880" w:end="0"/>
        <w:jc w:val="both"/>
        <w:rPr>
          <w:del w:id="81" w:author="Valued Sony Customer" w:date="2001-05-21T22:05:00Z"/>
        </w:rPr>
      </w:pPr>
      <w:del w:id="80" w:author="Valued Sony Customer" w:date="2001-05-21T22:05:00Z">
        <w:r>
          <w:rPr/>
          <w:tab/>
          <w:delText xml:space="preserve">Gas Energy Charge: </w:delText>
          <w:tab/>
          <w:delText>MWh per month x Operating charge</w:delText>
        </w:r>
      </w:del>
    </w:p>
    <w:p>
      <w:pPr>
        <w:pStyle w:val="Normal"/>
        <w:tabs>
          <w:tab w:val="clear" w:pos="720"/>
          <w:tab w:val="left" w:pos="-90" w:leader="none"/>
        </w:tabs>
        <w:ind w:hanging="2880" w:start="2880" w:end="0"/>
        <w:jc w:val="both"/>
        <w:rPr>
          <w:del w:id="83" w:author="Valued Sony Customer" w:date="2001-05-21T22:05:00Z"/>
        </w:rPr>
      </w:pPr>
      <w:del w:id="82" w:author="Valued Sony Customer" w:date="2001-05-21T22:05:00Z">
        <w:r>
          <w:rPr/>
          <w:tab/>
          <w:delText>Operating charge:</w:delText>
          <w:tab/>
          <w:tab/>
          <w:delText>$1.00 per MWh</w:delText>
        </w:r>
      </w:del>
    </w:p>
    <w:p>
      <w:pPr>
        <w:pStyle w:val="Normal"/>
        <w:tabs>
          <w:tab w:val="clear" w:pos="720"/>
          <w:tab w:val="left" w:pos="-90" w:leader="none"/>
        </w:tabs>
        <w:ind w:hanging="2880" w:start="2880" w:end="0"/>
        <w:jc w:val="both"/>
        <w:rPr/>
      </w:pPr>
      <w:r>
        <w:rPr/>
      </w:r>
    </w:p>
    <w:p>
      <w:pPr>
        <w:pStyle w:val="Normal"/>
        <w:tabs>
          <w:tab w:val="clear" w:pos="720"/>
          <w:tab w:val="left" w:pos="-90" w:leader="none"/>
        </w:tabs>
        <w:ind w:hanging="2880" w:start="2880" w:end="0"/>
        <w:jc w:val="both"/>
        <w:rPr/>
      </w:pPr>
      <w:del w:id="84" w:author="Valued Sony Customer" w:date="2001-05-21T22:17:00Z">
        <w:r>
          <w:rPr>
            <w:b/>
          </w:rPr>
          <w:delText>Secondary Fuel (</w:delText>
        </w:r>
      </w:del>
      <w:r>
        <w:rPr>
          <w:b/>
        </w:rPr>
        <w:t>Fuel Oil</w:t>
      </w:r>
      <w:del w:id="85" w:author="Valued Sony Customer" w:date="2001-05-21T22:16:00Z">
        <w:r>
          <w:rPr>
            <w:b/>
          </w:rPr>
          <w:delText>)</w:delText>
        </w:r>
      </w:del>
      <w:r>
        <w:rPr>
          <w:b/>
        </w:rPr>
        <w:t>:</w:t>
        <w:tab/>
      </w:r>
      <w:ins w:id="86" w:author="Valued Sony Customer" w:date="2001-05-21T22:17:00Z">
        <w:r>
          <w:rPr/>
          <w:t xml:space="preserve">To the extent </w:t>
        </w:r>
      </w:ins>
      <w:r>
        <w:rPr/>
        <w:t xml:space="preserve">Buyer </w:t>
      </w:r>
      <w:ins w:id="87" w:author="Valued Sony Customer" w:date="2001-05-21T22:18:00Z">
        <w:r>
          <w:rPr/>
          <w:t xml:space="preserve">does not arrange for the delivery of natural gas to seller, Seller shall be obligated to utilize fuel oil to produce the Maximum Energy, or portion thereof scheduled by Buyer, </w:t>
        </w:r>
      </w:ins>
      <w:del w:id="88" w:author="Valued Sony Customer" w:date="2001-05-21T22:21:00Z">
        <w:r>
          <w:rPr/>
          <w:delText xml:space="preserve">has the right to instruct Seller to substitute #2 Heating Oil for natural gas in the operation of the Facility to meet Buyer’s scheduled energy, </w:delText>
        </w:r>
      </w:del>
      <w:r>
        <w:rPr/>
        <w:t xml:space="preserve">subject to the annual limitations below: </w:t>
      </w:r>
    </w:p>
    <w:p>
      <w:pPr>
        <w:pStyle w:val="Normal"/>
        <w:tabs>
          <w:tab w:val="clear" w:pos="720"/>
          <w:tab w:val="left" w:pos="-90" w:leader="none"/>
        </w:tabs>
        <w:ind w:hanging="2880" w:start="2880" w:end="0"/>
        <w:jc w:val="both"/>
        <w:rPr/>
      </w:pPr>
      <w:r>
        <w:rPr/>
      </w:r>
    </w:p>
    <w:p>
      <w:pPr>
        <w:pStyle w:val="Normal"/>
        <w:tabs>
          <w:tab w:val="clear" w:pos="720"/>
          <w:tab w:val="left" w:pos="-90" w:leader="none"/>
        </w:tabs>
        <w:ind w:hanging="2880" w:start="2880" w:end="0"/>
        <w:jc w:val="both"/>
        <w:rPr/>
      </w:pPr>
      <w:r>
        <w:rPr/>
        <w:tab/>
        <w:t>6/1/2002 – 5/31/2005:</w:t>
        <w:tab/>
        <w:t>1000 hours per turbine</w:t>
      </w:r>
    </w:p>
    <w:p>
      <w:pPr>
        <w:pStyle w:val="Normal"/>
        <w:tabs>
          <w:tab w:val="clear" w:pos="720"/>
          <w:tab w:val="left" w:pos="-90" w:leader="none"/>
        </w:tabs>
        <w:ind w:hanging="2880" w:start="2880" w:end="0"/>
        <w:jc w:val="both"/>
        <w:rPr/>
      </w:pPr>
      <w:r>
        <w:rPr/>
        <w:tab/>
        <w:t>6/1/2005 – 5/31/2007:</w:t>
        <w:tab/>
        <w:t>500 hours per turbine</w:t>
      </w:r>
    </w:p>
    <w:p>
      <w:pPr>
        <w:pStyle w:val="Normal"/>
        <w:tabs>
          <w:tab w:val="clear" w:pos="720"/>
          <w:tab w:val="left" w:pos="-90" w:leader="none"/>
        </w:tabs>
        <w:ind w:hanging="2880" w:start="2880" w:end="0"/>
        <w:jc w:val="both"/>
        <w:rPr/>
      </w:pPr>
      <w:r>
        <w:rPr/>
      </w:r>
    </w:p>
    <w:p>
      <w:pPr>
        <w:pStyle w:val="Normal"/>
        <w:tabs>
          <w:tab w:val="clear" w:pos="720"/>
          <w:tab w:val="left" w:pos="-90" w:leader="none"/>
        </w:tabs>
        <w:ind w:hanging="2880" w:start="2880" w:end="0"/>
        <w:jc w:val="both"/>
        <w:rPr/>
      </w:pPr>
      <w:r>
        <w:rPr/>
        <w:tab/>
        <w:t xml:space="preserve">Seller shall be responsible for the delivery of all Fuel Oil quantities </w:t>
      </w:r>
    </w:p>
    <w:p>
      <w:pPr>
        <w:pStyle w:val="Normal"/>
        <w:tabs>
          <w:tab w:val="clear" w:pos="720"/>
          <w:tab w:val="left" w:pos="-90" w:leader="none"/>
        </w:tabs>
        <w:ind w:start="2880" w:end="0"/>
        <w:jc w:val="both"/>
        <w:rPr/>
      </w:pPr>
      <w:r>
        <w:rPr/>
        <w:t>required to dispatch the Facility consistent with Buyer’s hourly scheduled energy.  Seller shall construct, operate and maintain the Facility consistent with all applicable regulations.</w:t>
      </w:r>
    </w:p>
    <w:p>
      <w:pPr>
        <w:pStyle w:val="Normal"/>
        <w:tabs>
          <w:tab w:val="clear" w:pos="720"/>
          <w:tab w:val="left" w:pos="-90" w:leader="none"/>
        </w:tabs>
        <w:ind w:hanging="2880" w:start="2880" w:end="0"/>
        <w:jc w:val="both"/>
        <w:rPr/>
      </w:pPr>
      <w:r>
        <w:rPr/>
      </w:r>
    </w:p>
    <w:p>
      <w:pPr>
        <w:pStyle w:val="Normal"/>
        <w:tabs>
          <w:tab w:val="clear" w:pos="720"/>
          <w:tab w:val="left" w:pos="-90" w:leader="none"/>
        </w:tabs>
        <w:ind w:hanging="2880" w:start="2880" w:end="0"/>
        <w:jc w:val="both"/>
        <w:rPr>
          <w:b/>
        </w:rPr>
      </w:pPr>
      <w:r>
        <w:rPr>
          <w:b/>
        </w:rPr>
        <w:t xml:space="preserve">Energy Pricing </w:t>
      </w:r>
      <w:del w:id="89" w:author="Valued Sony Customer" w:date="2001-05-21T22:23:00Z">
        <w:r>
          <w:rPr>
            <w:b/>
          </w:rPr>
          <w:delText>(</w:delText>
        </w:r>
      </w:del>
      <w:ins w:id="90" w:author="Valued Sony Customer" w:date="2001-05-21T22:23:00Z">
        <w:r>
          <w:rPr>
            <w:b/>
          </w:rPr>
          <w:t xml:space="preserve"> on </w:t>
        </w:r>
      </w:ins>
      <w:r>
        <w:rPr>
          <w:b/>
        </w:rPr>
        <w:t xml:space="preserve">Fuel Oil </w:t>
      </w:r>
      <w:del w:id="91" w:author="Valued Sony Customer" w:date="2001-05-21T22:23:00Z">
        <w:r>
          <w:rPr>
            <w:b/>
          </w:rPr>
          <w:delText>)</w:delText>
        </w:r>
      </w:del>
      <w:r>
        <w:rPr>
          <w:b/>
        </w:rPr>
        <w:t>:</w:t>
        <w:tab/>
      </w:r>
      <w:ins w:id="92" w:author="Valued Sony Customer" w:date="2001-05-21T22:24:00Z">
        <w:r>
          <w:rPr/>
          <w:t xml:space="preserve">To the extent </w:t>
        </w:r>
      </w:ins>
      <w:ins w:id="93" w:author="Valued Sony Customer" w:date="2001-05-21T22:29:00Z">
        <w:r>
          <w:rPr/>
          <w:t>Buyer does not schedule the delivery of</w:t>
        </w:r>
      </w:ins>
      <w:ins w:id="94" w:author="Valued Sony Customer" w:date="2001-05-21T22:24:00Z">
        <w:r>
          <w:rPr/>
          <w:t xml:space="preserve"> natural gas to generate the Maximum Energy or portion thereof</w:t>
        </w:r>
      </w:ins>
      <w:ins w:id="95" w:author="Valued Sony Customer" w:date="2001-05-21T22:29:00Z">
        <w:r>
          <w:rPr/>
          <w:t xml:space="preserve">, Buyer shall reimburse Seller for fuel oil utilized by the Facility pursuant to this section. </w:t>
        </w:r>
      </w:ins>
      <w:del w:id="96" w:author="Valued Sony Customer" w:date="2001-05-21T22:30:00Z">
        <w:r>
          <w:rPr/>
          <w:delText xml:space="preserve">For all energy (MWh per month) scheduled by Buyer under the Secondary Fuel provisions above, </w:delText>
        </w:r>
      </w:del>
      <w:r>
        <w:rPr/>
        <w:t>Buyer shall pay Seller, at the end of each month, an Oil Energy Charge determined as follows:</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hanging="2880" w:start="2880" w:end="0"/>
        <w:jc w:val="both"/>
        <w:rPr/>
      </w:pPr>
      <w:r>
        <w:rPr/>
        <w:tab/>
        <w:t xml:space="preserve">Energy Charge: </w:t>
        <w:tab/>
        <w:tab/>
        <w:t>MWh x Heat Rate x (Oil Index + $0.10)</w:t>
      </w:r>
    </w:p>
    <w:p>
      <w:pPr>
        <w:pStyle w:val="Normal"/>
        <w:tabs>
          <w:tab w:val="clear" w:pos="720"/>
          <w:tab w:val="left" w:pos="-90" w:leader="none"/>
        </w:tabs>
        <w:ind w:hanging="2880" w:start="2880" w:end="0"/>
        <w:jc w:val="both"/>
        <w:rPr/>
      </w:pPr>
      <w:r>
        <w:rPr/>
        <w:tab/>
        <w:t>Heat Rate:</w:t>
        <w:tab/>
        <w:tab/>
        <w:t>10.5 MMBtu per MWh</w:t>
      </w:r>
    </w:p>
    <w:p>
      <w:pPr>
        <w:pStyle w:val="Normal"/>
        <w:tabs>
          <w:tab w:val="clear" w:pos="720"/>
          <w:tab w:val="left" w:pos="-90" w:leader="none"/>
        </w:tabs>
        <w:ind w:hanging="2880" w:start="2880" w:end="0"/>
        <w:jc w:val="both"/>
        <w:rPr/>
      </w:pPr>
      <w:r>
        <w:rPr/>
        <w:tab/>
        <w:t>Oil Index:</w:t>
        <w:tab/>
        <w:tab/>
        <w:t>NYMEX  Gulf Coast #2 Heating Oil</w:t>
      </w:r>
    </w:p>
    <w:p>
      <w:pPr>
        <w:pStyle w:val="Normal"/>
        <w:tabs>
          <w:tab w:val="clear" w:pos="720"/>
          <w:tab w:val="left" w:pos="-90" w:leader="none"/>
        </w:tabs>
        <w:spacing w:before="0" w:after="360"/>
        <w:jc w:val="both"/>
        <w:rPr/>
      </w:pPr>
      <w:r>
        <w:rPr/>
        <w:tab/>
      </w:r>
    </w:p>
    <w:p>
      <w:pPr>
        <w:pStyle w:val="Normal"/>
        <w:tabs>
          <w:tab w:val="clear" w:pos="720"/>
          <w:tab w:val="left" w:pos="-90" w:leader="none"/>
        </w:tabs>
        <w:spacing w:before="0" w:after="360"/>
        <w:ind w:hanging="2880" w:start="2880" w:end="0"/>
        <w:jc w:val="both"/>
        <w:rPr/>
      </w:pPr>
      <w:r>
        <w:rPr>
          <w:b/>
        </w:rPr>
        <w:t>Guaranteed Availability:</w:t>
      </w:r>
      <w:r>
        <w:rPr/>
        <w:tab/>
        <w:t>The Guaranteed Availability Factor (“GAF”) of the plant shall be 95% during the months of May, June, July, August, and September.</w:t>
      </w:r>
    </w:p>
    <w:p>
      <w:pPr>
        <w:pStyle w:val="Normal"/>
        <w:spacing w:before="0" w:after="240"/>
        <w:ind w:hanging="2880" w:start="2880" w:end="0"/>
        <w:jc w:val="both"/>
        <w:rPr/>
      </w:pPr>
      <w:r>
        <w:rPr>
          <w:b/>
        </w:rPr>
        <w:t>Actual Availability:</w:t>
        <w:tab/>
      </w:r>
      <w:r>
        <w:rPr/>
        <w:t>The Actual Availability Factor (“AAF”) shall be determined on a monthly basis by the following formula:</w:t>
      </w:r>
    </w:p>
    <w:p>
      <w:pPr>
        <w:pStyle w:val="Heading2"/>
        <w:ind w:firstLine="720" w:start="2160" w:end="0"/>
        <w:jc w:val="start"/>
        <w:rPr>
          <w:b/>
          <w:sz w:val="20"/>
        </w:rPr>
      </w:pPr>
      <w:r>
        <w:rPr>
          <w:b/>
          <w:sz w:val="20"/>
        </w:rPr>
        <w:t>AAF = ((PxC)-M)/(PxC)</w:t>
      </w:r>
    </w:p>
    <w:p>
      <w:pPr>
        <w:pStyle w:val="Header"/>
        <w:tabs>
          <w:tab w:val="clear" w:pos="4320"/>
          <w:tab w:val="clear" w:pos="8640"/>
        </w:tabs>
        <w:rPr>
          <w:b/>
          <w:sz w:val="20"/>
        </w:rPr>
      </w:pPr>
      <w:r>
        <w:rPr>
          <w:b/>
          <w:sz w:val="20"/>
        </w:rPr>
      </w:r>
    </w:p>
    <w:p>
      <w:pPr>
        <w:pStyle w:val="Normal"/>
        <w:ind w:start="2880" w:end="0"/>
        <w:rPr/>
      </w:pPr>
      <w:r>
        <w:rPr/>
        <w:t>Where:</w:t>
      </w:r>
    </w:p>
    <w:p>
      <w:pPr>
        <w:pStyle w:val="Normal"/>
        <w:spacing w:lineRule="atLeast" w:line="240"/>
        <w:ind w:start="2880" w:end="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ind w:start="2880" w:end="0"/>
        <w:rPr/>
      </w:pPr>
      <w:r>
        <w:rPr>
          <w:b/>
          <w:color w:val="000000"/>
        </w:rPr>
        <w:t>P</w:t>
      </w:r>
      <w:r>
        <w:rPr>
          <w:color w:val="000000"/>
        </w:rPr>
        <w:t xml:space="preserve"> = the number of scheduled hours in a given month</w:t>
      </w:r>
    </w:p>
    <w:p>
      <w:pPr>
        <w:pStyle w:val="Normal"/>
        <w:spacing w:lineRule="atLeast" w:line="240"/>
        <w:ind w:start="2880" w:end="0"/>
        <w:rPr/>
      </w:pPr>
      <w:r>
        <w:rPr>
          <w:b/>
          <w:color w:val="000000"/>
        </w:rPr>
        <w:t>C</w:t>
      </w:r>
      <w:r>
        <w:rPr>
          <w:color w:val="000000"/>
        </w:rPr>
        <w:t xml:space="preserve"> = the Guaranteed Output for that month (in units of MWs)</w:t>
      </w:r>
    </w:p>
    <w:p>
      <w:pPr>
        <w:pStyle w:val="Normal"/>
        <w:spacing w:lineRule="atLeast" w:line="240"/>
        <w:ind w:start="2880" w:end="0"/>
        <w:rPr/>
      </w:pPr>
      <w:r>
        <w:rPr>
          <w:b/>
        </w:rPr>
        <w:t>M</w:t>
      </w:r>
      <w:r>
        <w:rPr/>
        <w:t xml:space="preserve"> = the cumulative number of MWhs scheduled during All Hours by the Buyer that the Seller fails to deliver during the month.</w:t>
      </w:r>
    </w:p>
    <w:p>
      <w:pPr>
        <w:pStyle w:val="Normal"/>
        <w:spacing w:lineRule="atLeast" w:line="240"/>
        <w:ind w:start="2880" w:end="0"/>
        <w:rPr>
          <w:b/>
        </w:rPr>
      </w:pPr>
      <w:r>
        <w:rPr>
          <w:b/>
        </w:rPr>
      </w:r>
    </w:p>
    <w:p>
      <w:pPr>
        <w:pStyle w:val="BodyTextIndent3"/>
        <w:spacing w:before="120" w:after="120"/>
        <w:rPr>
          <w:color w:val="000000"/>
          <w:sz w:val="20"/>
        </w:rPr>
      </w:pPr>
      <w:r>
        <w:rPr>
          <w:b/>
          <w:sz w:val="20"/>
        </w:rPr>
        <w:t>Capacity Charge Refund:</w:t>
        <w:tab/>
      </w:r>
      <w:r>
        <w:rPr>
          <w:sz w:val="20"/>
        </w:rPr>
        <w:t xml:space="preserve">If the GAF exceeds the AAF, a Capacity Charge Refund (“CCR”) will be calculated by the formula below.  The CCR amount shall be paid by the Seller to the Buyer.  </w:t>
      </w:r>
    </w:p>
    <w:p>
      <w:pPr>
        <w:pStyle w:val="Normal"/>
        <w:rPr/>
      </w:pPr>
      <w:r>
        <mc:AlternateContent>
          <mc:Choice Requires="wps">
            <w:drawing>
              <wp:anchor behindDoc="0" distT="0" distB="0" distL="114935" distR="114935" simplePos="0" locked="0" layoutInCell="1" allowOverlap="1" relativeHeight="7">
                <wp:simplePos x="0" y="0"/>
                <wp:positionH relativeFrom="column">
                  <wp:posOffset>2752725</wp:posOffset>
                </wp:positionH>
                <wp:positionV relativeFrom="paragraph">
                  <wp:posOffset>32385</wp:posOffset>
                </wp:positionV>
                <wp:extent cx="1095375" cy="438150"/>
                <wp:effectExtent l="5715" t="5080" r="5080" b="5715"/>
                <wp:wrapNone/>
                <wp:docPr id="1" name=""/>
                <a:graphic xmlns:a="http://schemas.openxmlformats.org/drawingml/2006/main">
                  <a:graphicData uri="http://schemas.microsoft.com/office/word/2010/wordprocessingShape">
                    <wps:wsp>
                      <wps:cNvSpPr/>
                      <wps:spPr>
                        <a:xfrm>
                          <a:off x="0" y="0"/>
                          <a:ext cx="1095480" cy="438120"/>
                        </a:xfrm>
                        <a:prstGeom prst="bracketPair">
                          <a:avLst>
                            <a:gd name="adj" fmla="val 17129"/>
                          </a:avLst>
                        </a:prstGeom>
                        <a:noFill/>
                        <a:ln w="9360">
                          <a:solidFill>
                            <a:srgbClr val="000000"/>
                          </a:solidFill>
                          <a:miter/>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216.75pt;margin-top:2.55pt;width:86.2pt;height:34.45pt;mso-wrap-style:none;v-text-anchor:middle" type="_x0000_t185">
                <v:fill o:detectmouseclick="t" on="false"/>
                <v:stroke color="black" weight="9360" joinstyle="miter" endcap="flat"/>
                <w10:wrap type="none"/>
              </v:shape>
            </w:pict>
          </mc:Fallback>
        </mc:AlternateContent>
      </w:r>
      <w:r>
        <w:rPr/>
        <w:tab/>
        <w:tab/>
        <w:tab/>
        <w:t xml:space="preserve">                </w:t>
        <w:tab/>
        <w:tab/>
        <w:tab/>
        <w:t xml:space="preserve">          </w:t>
        <w:tab/>
        <w:t xml:space="preserve">       </w:t>
      </w:r>
      <w:r>
        <w:rPr>
          <w:b/>
        </w:rPr>
        <w:t>RC</w:t>
      </w:r>
    </w:p>
    <w:p>
      <w:pPr>
        <w:pStyle w:val="Normal"/>
        <w:ind w:firstLine="720" w:start="2160" w:end="0"/>
        <w:rPr/>
      </w:pPr>
      <w:r>
        <w:rPr>
          <w:b/>
        </w:rPr>
        <w:t xml:space="preserve">CCR   = </w:t>
      </w:r>
      <w:r>
        <w:rPr>
          <w:b/>
          <w:u w:val="single"/>
        </w:rPr>
        <w:t xml:space="preserve">  CP  </w:t>
      </w:r>
      <w:r>
        <w:rPr>
          <w:b/>
        </w:rPr>
        <w:t xml:space="preserve"> x    (GAF-AAF) x 100  </w:t>
        <w:tab/>
        <w:t>+ .1</w:t>
      </w:r>
    </w:p>
    <w:p>
      <w:pPr>
        <w:pStyle w:val="Normal"/>
        <w:rPr>
          <w:b/>
        </w:rPr>
      </w:pPr>
      <w:r>
        <w:rPr>
          <w:b/>
        </w:rPr>
        <w:t xml:space="preserve">    </w:t>
      </w:r>
      <w:r>
        <w:rPr>
          <w:b/>
        </w:rPr>
        <w:tab/>
        <w:tab/>
        <w:tab/>
        <w:tab/>
        <w:tab/>
        <w:t xml:space="preserve">  100</w:t>
      </w:r>
    </w:p>
    <w:p>
      <w:pPr>
        <w:pStyle w:val="BodyTextIndent3"/>
        <w:spacing w:before="120" w:after="0"/>
        <w:ind w:hanging="0" w:end="0"/>
        <w:rPr>
          <w:b/>
          <w:sz w:val="20"/>
        </w:rPr>
      </w:pPr>
      <w:r>
        <w:rPr>
          <w:b/>
          <w:sz w:val="20"/>
        </w:rPr>
      </w:r>
    </w:p>
    <w:p>
      <w:pPr>
        <w:pStyle w:val="BodyTextIndent3"/>
        <w:spacing w:before="120" w:after="120"/>
        <w:ind w:hanging="0" w:end="0"/>
        <w:rPr/>
      </w:pPr>
      <w:r>
        <w:rPr>
          <w:b/>
          <w:sz w:val="20"/>
        </w:rPr>
        <w:t>RC</w:t>
      </w:r>
      <w:r>
        <w:rPr>
          <w:sz w:val="20"/>
        </w:rPr>
        <w:t xml:space="preserve"> = 1.5 (Refund Coefficient)</w:t>
      </w:r>
    </w:p>
    <w:p>
      <w:pPr>
        <w:pStyle w:val="BodyTextIndent3"/>
        <w:spacing w:before="0" w:after="240"/>
        <w:ind w:hanging="0" w:end="0"/>
        <w:rPr/>
      </w:pPr>
      <w:r>
        <w:rPr>
          <w:b/>
          <w:sz w:val="20"/>
        </w:rPr>
        <w:t>CP</w:t>
      </w:r>
      <w:r>
        <w:rPr>
          <w:sz w:val="20"/>
        </w:rPr>
        <w:t xml:space="preserve"> = Monthly Capacity Payment for the month</w:t>
      </w:r>
    </w:p>
    <w:p>
      <w:pPr>
        <w:pStyle w:val="Normal"/>
        <w:tabs>
          <w:tab w:val="clear" w:pos="720"/>
          <w:tab w:val="left" w:pos="90" w:leader="none"/>
        </w:tabs>
        <w:spacing w:before="0" w:after="360"/>
        <w:ind w:hanging="2880" w:start="2880" w:end="0"/>
        <w:jc w:val="both"/>
        <w:rPr>
          <w:b/>
        </w:rPr>
      </w:pPr>
      <w:r>
        <w:rPr>
          <w:b/>
        </w:rPr>
        <w:t>Transmission:</w:t>
        <w:tab/>
      </w:r>
      <w:r>
        <w:rPr/>
        <w:t>Buyer will be responsible for securing all electric power transmission from the Energy Delivery Point.</w:t>
      </w:r>
    </w:p>
    <w:p>
      <w:pPr>
        <w:pStyle w:val="Normal"/>
        <w:spacing w:lineRule="atLeast" w:line="240"/>
        <w:ind w:hanging="2880" w:start="2880" w:end="0"/>
        <w:rPr>
          <w:color w:val="000000"/>
        </w:rPr>
      </w:pPr>
      <w:r>
        <w:rPr>
          <w:b/>
        </w:rPr>
        <w:t>Energy Scheduling:</w:t>
        <w:tab/>
      </w:r>
      <w:r>
        <w:rPr/>
        <w:t xml:space="preserve">Buyer </w:t>
      </w:r>
      <w:del w:id="97" w:author="Valued Sony Customer" w:date="2001-05-21T22:32:00Z">
        <w:r>
          <w:rPr/>
          <w:delText xml:space="preserve">would </w:delText>
        </w:r>
      </w:del>
      <w:ins w:id="98" w:author="Valued Sony Customer" w:date="2001-05-21T22:32:00Z">
        <w:r>
          <w:rPr/>
          <w:t xml:space="preserve">shall </w:t>
        </w:r>
      </w:ins>
      <w:r>
        <w:rPr/>
        <w:t>have intra-day scheduling capability with a minimum three-hour notification requirement within a defined Peak Period</w:t>
      </w:r>
      <w:r>
        <w:rPr>
          <w:color w:val="000000"/>
        </w:rPr>
        <w:t xml:space="preserve">, where peak hours are HE 0800-2300 Sunday through Saturday EPT </w:t>
      </w:r>
      <w:r>
        <w:rPr/>
        <w:t>(minimum five hours notification if called outside the defined Peak Period).  Each energy schedule, once accepted by Seller, would not be subject to curtailment for economic reasons.</w:t>
      </w:r>
    </w:p>
    <w:p>
      <w:pPr>
        <w:pStyle w:val="Normal"/>
        <w:spacing w:lineRule="atLeast" w:line="240"/>
        <w:ind w:hanging="2880" w:start="2880" w:end="0"/>
        <w:rPr>
          <w:color w:val="000000"/>
        </w:rPr>
      </w:pPr>
      <w:r>
        <w:rPr>
          <w:color w:val="000000"/>
        </w:rPr>
      </w:r>
    </w:p>
    <w:p>
      <w:pPr>
        <w:pStyle w:val="BodyTextIndent3"/>
        <w:spacing w:before="120" w:after="240"/>
        <w:rPr/>
      </w:pPr>
      <w:r>
        <w:rPr>
          <w:b/>
          <w:sz w:val="20"/>
        </w:rPr>
        <w:t>Operating Limitations:</w:t>
      </w:r>
      <w:r>
        <w:rPr>
          <w:sz w:val="20"/>
        </w:rPr>
        <w:tab/>
        <w:t>Operating limitations for Buyer are:  (a) maximum two starts per Unit per day, (b) minimum four hours run time per Unit start, (c) maximum average of 3500 hours run time per twelve (12) month period per Unit during the Term of the Agreement, and (d) maximum ___ starts per Unit per year.</w:t>
      </w:r>
    </w:p>
    <w:p>
      <w:pPr>
        <w:pStyle w:val="Normal"/>
        <w:tabs>
          <w:tab w:val="clear" w:pos="720"/>
          <w:tab w:val="left" w:pos="-90" w:leader="none"/>
        </w:tabs>
        <w:ind w:hanging="2880" w:start="2880" w:end="0"/>
        <w:jc w:val="both"/>
        <w:rPr/>
      </w:pPr>
      <w:r>
        <w:rPr>
          <w:b/>
        </w:rPr>
        <w:t>Capacity Expansion:</w:t>
        <w:tab/>
      </w:r>
      <w:r>
        <w:rPr/>
        <w:t>Seller has the right, but not the obligation, to expand the capacity of the Facility through the construction of a third General Electric 7FA combustion turbine.  In the event that such Expansion Capacity is available on or before June 1, 2003, Buyer would purchase such Expansion Capacity and pay Seller an Expansion Capacity Charge during the period of June 1, 2003 through May 31, 2007 as described below:</w:t>
      </w:r>
    </w:p>
    <w:p>
      <w:pPr>
        <w:pStyle w:val="Normal"/>
        <w:tabs>
          <w:tab w:val="clear" w:pos="720"/>
          <w:tab w:val="left" w:pos="-90" w:leader="none"/>
        </w:tabs>
        <w:ind w:hanging="2880" w:start="2880" w:end="0"/>
        <w:jc w:val="both"/>
        <w:rPr/>
      </w:pPr>
      <w:r>
        <w:rPr/>
      </w:r>
    </w:p>
    <w:p>
      <w:pPr>
        <w:pStyle w:val="Normal"/>
        <w:tabs>
          <w:tab w:val="clear" w:pos="720"/>
          <w:tab w:val="left" w:pos="-90" w:leader="none"/>
        </w:tabs>
        <w:spacing w:before="0" w:after="240"/>
        <w:ind w:hanging="2880" w:start="2880" w:end="0"/>
        <w:jc w:val="both"/>
        <w:rPr/>
      </w:pPr>
      <w:r>
        <w:rPr>
          <w:b/>
        </w:rPr>
        <w:t>Expansion Capacity Charge:</w:t>
      </w:r>
      <w:r>
        <w:rPr/>
        <w:tab/>
        <w:t xml:space="preserve">At the end of each month, Buyer shall pay Seller a Monthly Expansion Capacity Charge as stated below. </w:t>
      </w:r>
    </w:p>
    <w:p>
      <w:pPr>
        <w:pStyle w:val="BodyTextIndent3"/>
        <w:rPr/>
      </w:pPr>
      <w:r>
        <w:rPr>
          <w:b/>
          <w:sz w:val="20"/>
        </w:rPr>
        <w:tab/>
        <w:tab/>
      </w:r>
      <w:r>
        <w:rPr>
          <w:b/>
          <w:sz w:val="20"/>
          <w:u w:val="single"/>
        </w:rPr>
        <w:t>Month</w:t>
      </w:r>
      <w:r>
        <w:rPr>
          <w:b/>
          <w:sz w:val="20"/>
        </w:rPr>
        <w:tab/>
        <w:tab/>
        <w:tab/>
      </w:r>
      <w:r>
        <w:rPr>
          <w:b/>
          <w:sz w:val="20"/>
          <w:u w:val="single"/>
        </w:rPr>
        <w:t>$/kw-month</w:t>
      </w:r>
      <w:r>
        <w:rPr>
          <w:b/>
          <w:sz w:val="20"/>
        </w:rPr>
        <w:tab/>
        <w:tab/>
      </w:r>
      <w:r>
        <w:rPr>
          <w:b/>
          <w:sz w:val="20"/>
          <w:u w:val="single"/>
        </w:rPr>
        <w:t>$/month</w:t>
      </w:r>
    </w:p>
    <w:p>
      <w:pPr>
        <w:pStyle w:val="BodyTextIndent3"/>
        <w:rPr/>
      </w:pPr>
      <w:r>
        <w:rPr>
          <w:b/>
          <w:sz w:val="20"/>
        </w:rPr>
        <w:tab/>
        <w:tab/>
      </w:r>
      <w:r>
        <w:rPr>
          <w:sz w:val="20"/>
        </w:rPr>
        <w:t>July, August</w:t>
        <w:tab/>
        <w:tab/>
        <w:t xml:space="preserve">     $0.00</w:t>
        <w:tab/>
        <w:tab/>
        <w:tab/>
        <w:t>$0,000,000</w:t>
      </w:r>
    </w:p>
    <w:p>
      <w:pPr>
        <w:pStyle w:val="BodyTextIndent3"/>
        <w:rPr>
          <w:sz w:val="20"/>
        </w:rPr>
      </w:pPr>
      <w:r>
        <w:rPr>
          <w:sz w:val="20"/>
        </w:rPr>
        <w:tab/>
        <w:tab/>
        <w:t>May, July</w:t>
        <w:tab/>
        <w:tab/>
        <w:t xml:space="preserve">     $0.00</w:t>
        <w:tab/>
        <w:tab/>
        <w:tab/>
        <w:t>$0,000,000</w:t>
      </w:r>
    </w:p>
    <w:p>
      <w:pPr>
        <w:pStyle w:val="BodyTextIndent3"/>
        <w:spacing w:before="0" w:after="360"/>
        <w:rPr>
          <w:sz w:val="20"/>
        </w:rPr>
      </w:pPr>
      <w:r>
        <w:rPr>
          <w:sz w:val="20"/>
        </w:rPr>
        <w:tab/>
        <w:tab/>
        <w:t>September-April</w:t>
        <w:tab/>
        <w:tab/>
        <w:t xml:space="preserve">     $0.00</w:t>
        <w:tab/>
        <w:tab/>
        <w:tab/>
        <w:t>$000,000</w:t>
      </w:r>
    </w:p>
    <w:p>
      <w:pPr>
        <w:pStyle w:val="BodyTextIndent3"/>
        <w:spacing w:before="0" w:after="360"/>
        <w:rPr>
          <w:b/>
          <w:sz w:val="20"/>
        </w:rPr>
      </w:pPr>
      <w:r>
        <w:rPr>
          <w:sz w:val="20"/>
        </w:rPr>
        <w:tab/>
        <w:tab/>
        <w:t>Buyer and Seller agree that except as provided for in the Definitive Agreement, all terms and conditions shall be applied consistently to the Guaranteed Capacity and Expansion Capacity.</w:t>
      </w:r>
    </w:p>
    <w:p>
      <w:pPr>
        <w:pStyle w:val="Normal"/>
        <w:tabs>
          <w:tab w:val="clear" w:pos="720"/>
          <w:tab w:val="left" w:pos="-90" w:leader="none"/>
        </w:tabs>
        <w:ind w:hanging="2880" w:start="2880" w:end="0"/>
        <w:jc w:val="both"/>
        <w:rPr>
          <w:b/>
          <w:sz w:val="20"/>
        </w:rPr>
      </w:pPr>
      <w:r>
        <w:rPr>
          <w:b/>
          <w:sz w:val="20"/>
        </w:rPr>
      </w:r>
    </w:p>
    <w:p>
      <w:pPr>
        <w:pStyle w:val="BodyTextIndent3"/>
        <w:spacing w:before="120" w:after="240"/>
        <w:rPr>
          <w:sz w:val="20"/>
        </w:rPr>
      </w:pPr>
      <w:r>
        <w:rPr>
          <w:sz w:val="20"/>
        </w:rPr>
      </w:r>
    </w:p>
    <w:p>
      <w:pPr>
        <w:pStyle w:val="BodyTextIndent3"/>
        <w:spacing w:before="120" w:after="240"/>
        <w:rPr/>
      </w:pPr>
      <w:r>
        <w:rPr>
          <w:b/>
          <w:sz w:val="20"/>
        </w:rPr>
        <w:t>Scheduled Outages:</w:t>
      </w:r>
      <w:r>
        <w:rPr>
          <w:sz w:val="20"/>
        </w:rPr>
        <w:tab/>
        <w:t>Seller may schedule up to 25 twenty-four hour periods per year for each Unit during the months of March, April, October, November, or December to perform scheduled maintenance as Scheduled Outages constituting excused delivery.  Seller shall deliver written notice to Buyer of such scheduled maintenance a minimum of 30 days prior to commencing such notice.  No scheduled outages shall occur during the months of May, June, July, August, September, January or February.</w:t>
      </w:r>
    </w:p>
    <w:p>
      <w:pPr>
        <w:pStyle w:val="Normal"/>
        <w:ind w:hanging="2880" w:start="2880" w:end="0"/>
        <w:rPr/>
      </w:pPr>
      <w:r>
        <w:rPr>
          <w:b/>
        </w:rPr>
        <w:t>Confidentiality:</w:t>
        <w:tab/>
      </w:r>
      <w:r>
        <w:rPr/>
        <w:t>All terms and conditions contained in this Draft Term Sheet and the information contained in the accompanying Information Memorandum, are confidential between EPMI, the recipients, and their duly appointed representatives, and shall not be disclosed to third parties.</w:t>
      </w:r>
    </w:p>
    <w:p>
      <w:pPr>
        <w:pStyle w:val="BodyTextIndent3"/>
        <w:spacing w:before="120" w:after="240"/>
        <w:rPr>
          <w:sz w:val="20"/>
        </w:rPr>
      </w:pPr>
      <w:r>
        <w:rPr>
          <w:sz w:val="20"/>
        </w:rPr>
      </w:r>
    </w:p>
    <w:p>
      <w:pPr>
        <w:pStyle w:val="BodyText"/>
        <w:rPr>
          <w:b/>
          <w:i/>
          <w:i/>
          <w:sz w:val="20"/>
        </w:rPr>
      </w:pPr>
      <w:r>
        <w:rPr>
          <w:b/>
          <w:i/>
          <w:sz w:val="20"/>
        </w:rPr>
        <w:t>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events of default and remedies, dispute resolution, limitations of damages, credit, confidentiality, governing law and environmental matters.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728" w:footer="720" w:bottom="172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7.6pt;margin-top:9.1pt;width:33.85pt;height:34pt;mso-wrap-distance-left:9.05pt;mso-wrap-distance-right:9.05pt;mso-position-horizontal-relative:text;mso-position-vertical-relative:text" filled="f" o:ole="">
          <v:imagedata r:id="rId2" o:title=""/>
          <w10:wrap type="topAndBottom"/>
        </v:shape>
        <o:OLEObject Type="Embed" ProgID="" ShapeID="ole_rId1" DrawAspect="Content" ObjectID="_348850003" r:id="rId1"/>
      </w:objec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35.6pt;margin-top:-2.9pt;width:33.85pt;height:34pt;mso-wrap-distance-left:9.05pt;mso-wrap-distance-right:9.05pt;mso-position-horizontal-relative:text;mso-position-vertical-relative:text" filled="f" o:ole="">
          <v:imagedata r:id="rId2" o:title=""/>
          <w10:wrap type="topAndBottom"/>
        </v:shape>
        <o:OLEObject Type="Embed" ProgID="" ShapeID="ole_rId1" DrawAspect="Content" ObjectID="_534478416" r:id="rId1"/>
      </w:objec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8"/>
      </w:rPr>
    </w:pPr>
    <w:r>
      <w:rPr>
        <w:b/>
        <w:sz w:val="28"/>
      </w:rPr>
      <w:t>Draft Term Sheet</w:t>
    </w:r>
  </w:p>
  <w:p>
    <w:pPr>
      <w:pStyle w:val="Header"/>
      <w:jc w:val="center"/>
      <w:rPr>
        <w:b/>
        <w:sz w:val="22"/>
      </w:rPr>
    </w:pPr>
    <w:r>
      <w:rPr>
        <w:b/>
        <w:sz w:val="22"/>
      </w:rPr>
      <w:t>Midway Facility</w:t>
    </w:r>
  </w:p>
  <w:p>
    <w:pPr>
      <w:pStyle w:val="Header"/>
      <w:jc w:val="center"/>
      <w:rPr>
        <w:b/>
        <w:sz w:val="22"/>
      </w:rPr>
    </w:pPr>
    <w:r>
      <w:rPr>
        <w:b/>
        <w:sz w:val="22"/>
      </w:rPr>
      <w:t>Enron Power Marketing Inc.</w:t>
    </w:r>
  </w:p>
  <w:p>
    <w:pPr>
      <w:pStyle w:val="Header"/>
      <w:jc w:val="center"/>
      <w:rPr>
        <w:b/>
        <w:sz w:val="22"/>
      </w:rPr>
    </w:pPr>
    <w:r>
      <w:rPr>
        <w:b/>
        <w:sz w:val="22"/>
      </w:rPr>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0" w:after="360"/>
      <w:jc w:val="center"/>
    </w:pPr>
    <w:rPr>
      <w:i/>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2001-05-22T03:04:00Z</dcterms:created>
  <dc:creator>mweaver</dc:creator>
  <dc:description/>
  <dc:language>en-CA</dc:language>
  <cp:lastModifiedBy>Valued Sony Customer</cp:lastModifiedBy>
  <cp:lastPrinted>2001-04-27T11:40:00Z</cp:lastPrinted>
  <dcterms:modified xsi:type="dcterms:W3CDTF">2001-05-22T03:04:00Z</dcterms:modified>
  <cp:revision>2</cp:revision>
  <dc:subject/>
  <dc:title>November 14, 1997</dc:title>
</cp:coreProperties>
</file>