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3168"/>
        <w:gridCol w:w="5688"/>
      </w:tblGrid>
      <w:tr>
        <w:trPr>
          <w:trHeight w:val="1840" w:hRule="atLeast"/>
        </w:trPr>
        <w:tc>
          <w:tcPr>
            <w:tcW w:w="88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tabs>
                <w:tab w:val="clear" w:pos="720"/>
                <w:tab w:val="left" w:pos="1440" w:leader="none"/>
              </w:tabs>
              <w:spacing w:before="0" w:after="360"/>
              <w:ind w:hanging="2880" w:start="2880" w:end="0"/>
              <w:jc w:val="both"/>
              <w:rPr/>
            </w:pPr>
            <w:r>
              <w:rPr/>
              <w:t>Draft 6-7-01</w:t>
            </w:r>
          </w:p>
          <w:p>
            <w:pPr>
              <w:pStyle w:val="Heading3"/>
              <w:ind w:hanging="0" w:start="0"/>
              <w:rPr/>
            </w:pPr>
            <w:r>
              <w:rPr>
                <w:rPrChange w:id="0" w:author="Unknown" w:date="0-00-00T00:00:00Z"/>
              </w:rPr>
              <w:t>Exhibit [   ]</w:t>
            </w:r>
          </w:p>
          <w:p>
            <w:pPr>
              <w:pStyle w:val="Normal"/>
              <w:jc w:val="center"/>
              <w:rPr>
                <w:b/>
                <w:bCs/>
                <w:sz w:val="32"/>
              </w:rPr>
            </w:pPr>
            <w:r>
              <w:rPr>
                <w:b/>
                <w:bCs/>
                <w:sz w:val="32"/>
              </w:rPr>
              <w:t>Tolling and Energy Call Agreement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Seller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TECO Power Services (“TECO”)</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Buyer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Enron Power Marketing Inc. (“EPMI”) or its affiliate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Transaction Overview</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Unit Contingent Gas/Power Tolling Agreement. Buyer shall have the right, but not the obligation, to deliver natural gas and take delivery of electrical energy from the Facility. Buyer shall assume natural gas fuel delivery risk. In addition, Buyer shall have a right to call on the plant for power generated from fuel oil. In such case, Seller shall assume fuel oil delivery risk. Buyer’s right to toll through the Facility and call energy from the Facility shall be subject to the Operating Limits described below.</w:t>
            </w:r>
          </w:p>
          <w:p>
            <w:pPr>
              <w:pStyle w:val="Normal"/>
              <w:rPr/>
            </w:pPr>
            <w:r>
              <w:rPr/>
            </w:r>
          </w:p>
          <w:p>
            <w:pPr>
              <w:pStyle w:val="Normal"/>
              <w:rPr/>
            </w:pPr>
            <w:r>
              <w:rPr/>
              <w:t>The transaction shall be structured so as to allow Buyer to recognize income pursuant to mark-to-market accounting rules.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Term</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6/1/02 – 5/31/2007</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Facility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Midway Energy Center, located in St. Lucie County, FL., will consist of a minimum of two (2) General Electric 7FA combustion turbine generators operating in simple cycle mode with a total nameplate capacity of [    ] MW.  The Facility will be configured by Seller to utilize both natural gas and fuel oil for the generation of the Maximum Energy.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Capacity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Guaranteed Capacity shall be determined monthly based upon the Guaranteed Capacity Schedule plus, if applicable, the Expansion Capacity Schedule.  Buyer and Seller shall agree on the Guaranteed Capacity Schedule and the Expansion Capacity Schedule.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Heat Rate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guarantees a heat rate (high heating value) at the Facility (“Heat Rate”) of 11,000 Btu/kwh when burning natural gas and 10,500 Btu/kWh when burning Fuel oil.  To the extent that the actual Heat Rate varies from these  guaranteed levels during operation on natural gas, thus requiring more or less fuel to achieve to achieve the output levels requested by Buyer than would be required at the Guaranteed Heat Rate, Seller shall reimburse Buyer for any and all costs or penalties associated with any resulting fuel imbalances, surpluses, or deficiencies to which Buyer is subject.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Maximum Annual Energy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maximum annual quantity of energy (MWh) that Seller may toll or schedule from Buyer’s Facility (“MAE”) shall be:</w:t>
            </w:r>
          </w:p>
          <w:p>
            <w:pPr>
              <w:pStyle w:val="Normal"/>
              <w:rPr/>
            </w:pPr>
            <w:r>
              <w:rPr/>
              <w:t>MAE= Average Monthly Guaranteed Capacity * 3,500, subject to the Operating Limits defined below.</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del w:id="1" w:author="Fred Mitro" w:date="2001-06-11T11:07:00Z">
              <w:r>
                <w:rPr/>
                <w:delText>Expansion Capacity</w:delText>
              </w:r>
            </w:del>
          </w:p>
        </w:tc>
        <w:tc>
          <w:tcPr>
            <w:tcW w:w="5688" w:type="dxa"/>
            <w:tcBorders>
              <w:top w:val="single" w:sz="4" w:space="0" w:color="000000"/>
              <w:start w:val="single" w:sz="4" w:space="0" w:color="000000"/>
              <w:bottom w:val="single" w:sz="4" w:space="0" w:color="000000"/>
              <w:end w:val="single" w:sz="4" w:space="0" w:color="000000"/>
            </w:tcBorders>
          </w:tcPr>
          <w:p>
            <w:pPr>
              <w:pStyle w:val="Normal"/>
              <w:rPr>
                <w:del w:id="3" w:author="Fred Mitro" w:date="2001-06-11T11:07:00Z"/>
              </w:rPr>
            </w:pPr>
            <w:del w:id="2" w:author="Fred Mitro" w:date="2001-06-11T11:07:00Z">
              <w:r>
                <w:rPr/>
                <w:delText>Seller has the right, but not the obligation, to expand the capacity of the Facility through the construction and operation of a third General Electric 7FA combustion turbine.  In the event  that such expansion capacity is available on or before June 1, 2003, Buyer would purchase such expansion capacity and pay Seller a monthly Expansion Capacity Charge during the period of June 1, 2003 through May 31, 2007 as described below:</w:delText>
              </w:r>
            </w:del>
          </w:p>
          <w:p>
            <w:pPr>
              <w:pStyle w:val="Normal"/>
              <w:rPr/>
            </w:pPr>
            <w:del w:id="4" w:author="Fred Mitro" w:date="2001-06-11T11:07:00Z">
              <w:r>
                <w:rPr/>
                <w:delText xml:space="preserve">May, </w:delText>
              </w:r>
            </w:del>
            <w:del w:id="5" w:author="Fred Mitro" w:date="2001-06-11T10:24:00Z">
              <w:r>
                <w:rPr/>
                <w:delText>September</w:delText>
              </w:r>
            </w:del>
            <w:del w:id="6" w:author="Fred Mitro" w:date="2001-06-11T11:07:00Z">
              <w:r>
                <w:rPr/>
                <w:delText>: $x.xx/kw-mo or $YYY,YYY/month</w:delText>
              </w:r>
            </w:del>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Operating Limits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Minimum Scheduled Energy. Notwithstanding Seller’s obligation to provide MAE, Buyer shall be allowed to schedule energy in minimum blocks of [</w:t>
            </w:r>
            <w:ins w:id="7" w:author="Fred Mitro" w:date="2001-06-11T10:47:00Z">
              <w:r>
                <w:rPr/>
                <w:t>85</w:t>
              </w:r>
            </w:ins>
            <w:del w:id="8" w:author="Fred Mitro" w:date="2001-06-11T10:47:00Z">
              <w:r>
                <w:rPr/>
                <w:delText xml:space="preserve">   </w:delText>
              </w:r>
            </w:del>
            <w:r>
              <w:rPr/>
              <w:t xml:space="preserve">] </w:t>
            </w:r>
            <w:del w:id="9" w:author="Fred Mitro" w:date="2001-06-11T10:27:00Z">
              <w:r>
                <w:rPr/>
                <w:delText>m</w:delText>
              </w:r>
            </w:del>
            <w:ins w:id="10" w:author="Fred Mitro" w:date="2001-06-11T10:27:00Z">
              <w:r>
                <w:rPr/>
                <w:t>MW</w:t>
              </w:r>
            </w:ins>
            <w:del w:id="11" w:author="Fred Mitro" w:date="2001-06-11T10:27:00Z">
              <w:r>
                <w:rPr/>
                <w:delText>w</w:delText>
              </w:r>
            </w:del>
            <w:r>
              <w:rPr/>
              <w:t xml:space="preserve"> per hour per combustion turbine (“MNE”). </w:t>
            </w:r>
          </w:p>
          <w:p>
            <w:pPr>
              <w:pStyle w:val="Normal"/>
              <w:rPr/>
            </w:pPr>
            <w:r>
              <w:rPr/>
            </w:r>
          </w:p>
          <w:p>
            <w:pPr>
              <w:pStyle w:val="Normal"/>
              <w:rPr/>
            </w:pPr>
            <w:r>
              <w:rPr/>
              <w:t>Minimum Run Time. Energy deliveries scheduled by Buyer shall be for a minimum of four hours in duration per combustion turbine.</w:t>
            </w:r>
          </w:p>
          <w:p>
            <w:pPr>
              <w:pStyle w:val="Normal"/>
              <w:rPr/>
            </w:pPr>
            <w:r>
              <w:rPr/>
            </w:r>
          </w:p>
          <w:p>
            <w:pPr>
              <w:pStyle w:val="Normal"/>
              <w:rPr/>
            </w:pPr>
            <w:r>
              <w:rPr/>
              <w:t>Operating Hours. The operating hours for each combustion turbine of the Facility during any 12 consecutive month period shall be equal to 3,500; provided, however, that for each operating hour on fuel oil during such period in excess of 250 per combustion turbine, the total operating hours for each combustion turbine shall be reduced by a factor of two. In no event shall the total operating hours on fuel oil for each combustion turbine exceed 1,000 for any rolling twelve (12) month period  during the period of June 1, 2002 through May 31, 2005, or 500 hours during the period June 1, 2005 through May 31, 2007.</w:t>
            </w:r>
          </w:p>
          <w:p>
            <w:pPr>
              <w:pStyle w:val="Normal"/>
              <w:rPr/>
            </w:pPr>
            <w:r>
              <w:rPr/>
            </w:r>
          </w:p>
          <w:p>
            <w:pPr>
              <w:pStyle w:val="Normal"/>
              <w:rPr/>
            </w:pPr>
            <w:r>
              <w:rPr/>
              <w:t>Starts. The maximum number of starts Buyer may schedule with Seller is two (2) starts per turbine per day.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Availability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Guaranteed Availability Factor (“GAF”) of the Facility shall be 95% during the months of May, June, July, August and September.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Actual Availability</w:t>
            </w:r>
          </w:p>
        </w:tc>
        <w:tc>
          <w:tcPr>
            <w:tcW w:w="5688" w:type="dxa"/>
            <w:tcBorders>
              <w:top w:val="single" w:sz="4" w:space="0" w:color="000000"/>
              <w:start w:val="single" w:sz="4" w:space="0" w:color="000000"/>
              <w:bottom w:val="single" w:sz="4" w:space="0" w:color="000000"/>
              <w:end w:val="single" w:sz="4" w:space="0" w:color="000000"/>
            </w:tcBorders>
          </w:tcPr>
          <w:p>
            <w:pPr>
              <w:pStyle w:val="BodyTextIndent2"/>
              <w:ind w:hanging="0" w:start="0" w:end="0"/>
              <w:rPr/>
            </w:pPr>
            <w:r>
              <w:rPr/>
              <w:t>The Actual Availability Factor (“AAF”) shall be determined on a monthly basis by the following formula:</w:t>
            </w:r>
          </w:p>
          <w:p>
            <w:pPr>
              <w:pStyle w:val="Heading2"/>
              <w:ind w:hanging="0" w:start="0"/>
              <w:jc w:val="start"/>
              <w:rPr>
                <w:b/>
                <w:sz w:val="20"/>
              </w:rPr>
            </w:pPr>
            <w:r>
              <w:rPr>
                <w:b/>
                <w:sz w:val="20"/>
              </w:rPr>
              <w:t>AAF = ((PxC)-M)/(PxC)</w:t>
            </w:r>
          </w:p>
          <w:p>
            <w:pPr>
              <w:pStyle w:val="Header"/>
              <w:tabs>
                <w:tab w:val="clear" w:pos="4320"/>
                <w:tab w:val="clear" w:pos="8640"/>
              </w:tabs>
              <w:rPr>
                <w:b/>
                <w:sz w:val="20"/>
              </w:rPr>
            </w:pPr>
            <w:r>
              <w:rPr>
                <w:b/>
                <w:sz w:val="20"/>
              </w:rPr>
            </w:r>
          </w:p>
          <w:p>
            <w:pPr>
              <w:pStyle w:val="Normal"/>
              <w:rPr/>
            </w:pPr>
            <w:r>
              <w:rPr/>
              <w:t>Where:</w:t>
            </w:r>
          </w:p>
          <w:p>
            <w:pPr>
              <w:pStyle w:val="Normal"/>
              <w:spacing w:lineRule="atLeast" w:line="240"/>
              <w:rPr/>
            </w:pPr>
            <w:r>
              <w:rPr>
                <w:b/>
                <w:color w:val="000000"/>
              </w:rPr>
              <w:t>AAF</w:t>
            </w:r>
            <w:r>
              <w:rPr>
                <w:color w:val="000000"/>
              </w:rPr>
              <w:t xml:space="preserve"> = Actual Availability Factor.  This number is given as a whole number (all percentages are rounded to the nearest whole number e.g. 94.4% = 94%)</w:t>
            </w:r>
          </w:p>
          <w:p>
            <w:pPr>
              <w:pStyle w:val="Normal"/>
              <w:spacing w:lineRule="atLeast" w:line="240"/>
              <w:rPr/>
            </w:pPr>
            <w:r>
              <w:rPr>
                <w:b/>
                <w:color w:val="000000"/>
              </w:rPr>
              <w:t>P</w:t>
            </w:r>
            <w:r>
              <w:rPr>
                <w:color w:val="000000"/>
              </w:rPr>
              <w:t xml:space="preserve"> = the number of scheduled hours in a given month</w:t>
            </w:r>
          </w:p>
          <w:p>
            <w:pPr>
              <w:pStyle w:val="Normal"/>
              <w:spacing w:lineRule="atLeast" w:line="240"/>
              <w:rPr/>
            </w:pPr>
            <w:r>
              <w:rPr>
                <w:b/>
                <w:color w:val="000000"/>
              </w:rPr>
              <w:t>C</w:t>
            </w:r>
            <w:r>
              <w:rPr>
                <w:color w:val="000000"/>
              </w:rPr>
              <w:t xml:space="preserve"> = the Guaranteed Output for that month (in units of MWs)</w:t>
            </w:r>
          </w:p>
          <w:p>
            <w:pPr>
              <w:pStyle w:val="Normal"/>
              <w:spacing w:lineRule="atLeast" w:line="240"/>
              <w:rPr/>
            </w:pPr>
            <w:r>
              <w:rPr>
                <w:b/>
              </w:rPr>
              <w:t>M</w:t>
            </w:r>
            <w:r>
              <w:rPr/>
              <w:t xml:space="preserve"> = the cumulative number of MWhs scheduled during All Hours by the Buyer that the Seller fails to deliver during the month.</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Payment Adjustment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Times" w:hAnsi="Times" w:cs="Times"/>
              </w:rPr>
            </w:pPr>
            <w:r>
              <w:rPr/>
              <w:t>[To Come]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Scheduled Outages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may schedule up to seven (7) twenty-four hour periods each year of this Agreement to perform scheduled maintenance of the Facility (“Scheduled Maintenance Outages”). Such Scheduled Maintenance Outages shall not occur during the months of May, June, July, August, or September during the term of this Agreement.  Seller shall provide Buyer with a minimum of thirty (30) days notice of any Scheduled Maintenance Outages and  Seller shall cooperate with Buyer to arrange Scheduled Maintenance Outages at times acceptable to Buyer.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Fuel Oil </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 xml:space="preserve">Seller shall design, construct, and operate the Facility in accordance with all applicable regulations so as to allow the use of fuel oil to generate energy deliveries scheduled by Buyer, subject to the Operating Limits set forth above. </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VOM &amp; Start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 xml:space="preserve">During the term of this Agreement Buyer shall pay Seller, at the end of each month, an Energy Tolling Fee for each </w:t>
            </w:r>
            <w:del w:id="12" w:author="Fred Mitro" w:date="2001-06-11T11:05:00Z">
              <w:r>
                <w:rPr/>
                <w:delText>m</w:delText>
              </w:r>
            </w:del>
            <w:ins w:id="13" w:author="Fred Mitro" w:date="2001-06-11T11:05:00Z">
              <w:r>
                <w:rPr/>
                <w:t>M</w:t>
              </w:r>
            </w:ins>
            <w:r>
              <w:rPr/>
              <w:t>Wh of energy scheduled by Buyer and delivered by Seller and a Start Charge Fee for each start scheduled by Buyer and completed by Seller.  The Energy Tolling Fee shall be $1.00 per mWh for natural gas operation and $3.00 per Mwh for fuel oil.  The Start Charge Fee shall by $5,000.00 per start for both natural gas and fuel oil operation.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Payment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 Capacity Payment equal to the product of the Guaranteed Capacity and the monthly Capacity Charge shown below, subject to the Capacity Payment Adjustment.</w:t>
            </w:r>
          </w:p>
          <w:p>
            <w:pPr>
              <w:pStyle w:val="Normal"/>
              <w:rPr/>
            </w:pPr>
            <w:r>
              <w:rPr/>
              <w:t>July, August:  $xx.xx per kw</w:t>
            </w:r>
          </w:p>
          <w:p>
            <w:pPr>
              <w:pStyle w:val="Normal"/>
              <w:rPr/>
            </w:pPr>
            <w:r>
              <w:rPr/>
              <w:t>June, September: $y.yy per kw</w:t>
            </w:r>
          </w:p>
          <w:p>
            <w:pPr>
              <w:pStyle w:val="Normal"/>
              <w:rPr/>
            </w:pPr>
            <w:r>
              <w:rPr/>
              <w:t>October – April:  $z.zz per kw</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Oil Energy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an Oil Energy Charge for each MWh of energy generated by the Facility on fuel oil, scheduled by Buyer and delivered by Seller.  The Energy Charge shall be equal to the NYMEX Gulf Coast #2 Heating Oil index on the applicable day of energy schedule and delivery plus [$</w:t>
            </w:r>
            <w:del w:id="14" w:author="Fred Mitro" w:date="2001-06-11T11:06:00Z">
              <w:r>
                <w:rPr/>
                <w:delText>xx</w:delText>
              </w:r>
            </w:del>
            <w:ins w:id="15" w:author="Fred Mitro" w:date="2001-06-11T11:06:00Z">
              <w:r>
                <w:rPr/>
                <w:t>e.ee</w:t>
              </w:r>
            </w:ins>
            <w:r>
              <w:rPr/>
              <w: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Expansion Capacity Payment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has the right, but not the obligation, to expand the capacity of the Facility through the construction of a third General Electric 7FA combustion turbine.  In the event that such Expansion Capacity is available on or before June 1, 2003, Buyer would purchase such Expansion Capacity and pay Seller a Monthly Expansion Capacity Payment during the period of June 1, 2003 through May 31, 2007.  During the term of this Agreement Buyer shall pay Seller, at the end of each month, a Capacity Payment equal to the product of the Guaranteed Capacity and the Expansion Capacity Charge shown below, subject to the Capacity Payment Adjustment.</w:t>
            </w:r>
          </w:p>
          <w:p>
            <w:pPr>
              <w:pStyle w:val="Normal"/>
              <w:rPr/>
            </w:pPr>
            <w:r>
              <w:rPr/>
            </w:r>
          </w:p>
          <w:p>
            <w:pPr>
              <w:pStyle w:val="Normal"/>
              <w:rPr/>
            </w:pPr>
            <w:r>
              <w:rPr/>
              <w:t>July, August:  $xx.xx per kw</w:t>
            </w:r>
          </w:p>
          <w:p>
            <w:pPr>
              <w:pStyle w:val="Normal"/>
              <w:rPr/>
            </w:pPr>
            <w:r>
              <w:rPr/>
              <w:t>June, September: $y.yy per kw</w:t>
            </w:r>
          </w:p>
          <w:p>
            <w:pPr>
              <w:pStyle w:val="Normal"/>
              <w:rPr/>
            </w:pPr>
            <w:r>
              <w:rPr/>
              <w:t>October – April:  $z.zz per kw</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Energy Delivery Point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point of interconnection between the Facility and the 500 kV transmission system of Florida Power and Light (FP&amp;L).</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Gas Delivery Point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point of interconnection between the Facility’s natural gas pipeline lateral and the Florida Gas Transmission (“FGT”) pipeline system, south of Compressor station twenty (20), in St. Lucie County, Florida.  Seller shall be responsible for all capital, operating, and other costs associated with interconnecting the Facility to FGT at the Gas Delivery Point.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Transmission</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Buyer shall be responsible for arranging for transmission of energy deliveries beyond the Energy Delivery Point. Buyer shall agree to purchase any transmission credits held by Seller (by virtue of Seller having paid for qualified upgrades on FPL’s system) at face value as and when and in such amount as it is charged by FPL for transmission service, and to the extent such transmission credits may be assigned by Seller and used by Buyer to offset transmission charges incurred by Buyer.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Scheduling</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Buyer shall provide Seller with a day-ahead schedule of Buyer’s energy dispatch no later than 6:00 p.m. (EST) on the day prior to such dispatch. Buyer shall have the right to modify such schedule with a minimum notification requirement to Seller of three (3) hours within a defined Peak Period</w:t>
            </w:r>
            <w:r>
              <w:rPr>
                <w:color w:val="000000"/>
              </w:rPr>
              <w:t xml:space="preserve">, where peak hours are HE 0800-2300 Sunday through Saturday EST </w:t>
            </w:r>
            <w:r>
              <w:rPr/>
              <w:t>(minimum five (5) hour notification if called outside the defined Peak Period).  Each energy schedule, once accepted by Seller, would not be subject to curtailment for economic reasons.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Confidentiality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All terms and conditions contained in this Draft Term Sheet and the information contained in the accompanying Information Memorandum, are confidential between EPMI, the recipients, and their duly appointed representatives, and shall not be disclosed to third parties.</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BodyText"/>
        <w:rPr>
          <w:b/>
        </w:rPr>
      </w:pPr>
      <w:r>
        <w:rPr>
          <w:b/>
        </w:rPr>
        <w:t>THIS SUMMARY OF TERMS AND CONDITIONS IS ONE ATTACHMENT TO A LETTER OF UNDERSTANDING DATED JUNE  , 2001, AND IS NOT TO BE CONSIDERED SEPARATELY FROM SUCH LETTER.  EXCEPT AS SPECIFIED IN SUCH LETTER, THE LETTER OF INTENT AND THE ATTACHMENTS THERETO ARE NOT INTENDED TO BE COMPLETE AND ALL-INCLUSIVE OF THE TERMS OF THE PROPOSED TRANSACTION, NOR DOES SUCH LETTER OR THE ATTACHMENTS CREATE A BINDING AND ENFORCEABLE CONTRACT BETWEEN OR COMMITMENT OR OFFER TO ANY PARTY OR PARTIES.</w:t>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szCs w:val="20"/>
    </w:rPr>
  </w:style>
  <w:style w:type="paragraph" w:styleId="Heading3">
    <w:name w:val="heading 3"/>
    <w:basedOn w:val="Normal"/>
    <w:next w:val="Normal"/>
    <w:qFormat/>
    <w:pPr>
      <w:keepNext w:val="true"/>
      <w:numPr>
        <w:ilvl w:val="2"/>
        <w:numId w:val="1"/>
      </w:numPr>
      <w:jc w:val="center"/>
      <w:outlineLvl w:val="2"/>
    </w:pPr>
    <w:rPr>
      <w:b/>
      <w:bCs/>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spacing w:before="0" w:after="360"/>
      <w:ind w:hanging="2880" w:start="-108"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2">
    <w:name w:val="Body Text Indent 2"/>
    <w:basedOn w:val="Normal"/>
    <w:qFormat/>
    <w:pPr>
      <w:spacing w:before="0" w:after="240"/>
      <w:ind w:hanging="288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2001-06-11T12:56:00Z</dcterms:created>
  <dc:creator>kmann</dc:creator>
  <dc:description/>
  <dc:language>en-CA</dc:language>
  <cp:lastModifiedBy>Fred Mitro</cp:lastModifiedBy>
  <cp:lastPrinted>2001-06-07T16:08:00Z</cp:lastPrinted>
  <dcterms:modified xsi:type="dcterms:W3CDTF">2001-06-11T13:38:00Z</dcterms:modified>
  <cp:revision>3</cp:revision>
  <dc:subject/>
  <dc:title>Seller</dc:title>
</cp:coreProperties>
</file>