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sz w:val="36"/>
        </w:rPr>
      </w:pPr>
      <w:r>
        <w:rPr>
          <w:sz w:val="36"/>
        </w:rPr>
      </w:r>
    </w:p>
    <w:p>
      <w:pPr>
        <w:pStyle w:val="Normal"/>
        <w:suppressAutoHyphens w:val="true"/>
        <w:jc w:val="both"/>
        <w:rPr>
          <w:rFonts w:ascii="CG Times;Times New Roman" w:hAnsi="CG Times;Times New Roman" w:cs="CG Times;Times New Roman"/>
          <w:spacing w:val="-3"/>
          <w:sz w:val="36"/>
        </w:rPr>
      </w:pPr>
      <w:r>
        <w:rPr>
          <w:rFonts w:cs="CG Times;Times New Roman" w:ascii="CG Times;Times New Roman" w:hAnsi="CG Times;Times New Roman"/>
          <w:spacing w:val="-3"/>
          <w:sz w:val="36"/>
        </w:rPr>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suppressAutoHyphens w:val="true"/>
        <w:ind w:firstLine="720" w:start="4320" w:end="0"/>
        <w:jc w:val="both"/>
        <w:rPr>
          <w:rFonts w:ascii="CG Times;Times New Roman" w:hAnsi="CG Times;Times New Roman" w:cs="CG Times;Times New Roman"/>
          <w:spacing w:val="-3"/>
        </w:rPr>
      </w:pPr>
      <w:del w:id="0" w:author="bjacoby" w:date="2001-05-31T16:11:00Z">
        <w:r>
          <w:rPr>
            <w:rFonts w:cs="CG Times;Times New Roman" w:ascii="CG Times;Times New Roman" w:hAnsi="CG Times;Times New Roman"/>
            <w:spacing w:val="-3"/>
          </w:rPr>
          <w:fldChar w:fldCharType="begin"/>
        </w:r>
        <w:r>
          <w:rPr>
            <w:spacing w:val="-3"/>
            <w:rFonts w:cs="CG Times;Times New Roman" w:ascii="CG Times;Times New Roman" w:hAnsi="CG Times;Times New Roman"/>
          </w:rPr>
          <w:delInstrText xml:space="preserve"> DATE \@"MMMM\ d', 'yyyy" </w:delInstrText>
        </w:r>
        <w:r>
          <w:rPr>
            <w:spacing w:val="-3"/>
            <w:rFonts w:cs="CG Times;Times New Roman" w:ascii="CG Times;Times New Roman" w:hAnsi="CG Times;Times New Roman"/>
          </w:rPr>
          <w:fldChar w:fldCharType="separate"/>
        </w:r>
        <w:r>
          <w:rPr>
            <w:spacing w:val="-3"/>
            <w:rFonts w:cs="CG Times;Times New Roman" w:ascii="CG Times;Times New Roman" w:hAnsi="CG Times;Times New Roman"/>
          </w:rPr>
          <w:delText>September 28, 2025</w:delText>
        </w:r>
        <w:r>
          <w:rPr>
            <w:spacing w:val="-3"/>
            <w:rFonts w:cs="CG Times;Times New Roman" w:ascii="CG Times;Times New Roman" w:hAnsi="CG Times;Times New Roman"/>
          </w:rPr>
          <w:fldChar w:fldCharType="end"/>
        </w:r>
      </w:del>
      <w:ins w:id="1" w:author="bjacoby" w:date="2001-05-31T16:11:00Z">
        <w:r>
          <w:rPr>
            <w:rFonts w:cs="CG Times;Times New Roman" w:ascii="CG Times;Times New Roman" w:hAnsi="CG Times;Times New Roman"/>
            <w:spacing w:val="-3"/>
          </w:rPr>
          <w:t>June [    ], 2001</w:t>
        </w:r>
      </w:ins>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suppressAutoHyphens w:val="true"/>
        <w:jc w:val="both"/>
        <w:rPr>
          <w:rFonts w:ascii="CG Times;Times New Roman" w:hAnsi="CG Times;Times New Roman" w:cs="CG Times;Times New Roman"/>
          <w:spacing w:val="-3"/>
          <w:ins w:id="4" w:author="bjacoby" w:date="2001-05-31T13:03:00Z"/>
        </w:rPr>
      </w:pPr>
      <w:del w:id="2" w:author="bjacoby" w:date="2001-05-31T13:02:00Z">
        <w:r>
          <w:rPr>
            <w:rFonts w:cs="CG Times;Times New Roman" w:ascii="CG Times;Times New Roman" w:hAnsi="CG Times;Times New Roman"/>
            <w:spacing w:val="-3"/>
          </w:rPr>
          <w:delText>[</w:delText>
        </w:r>
      </w:del>
      <w:r>
        <w:rPr>
          <w:rFonts w:cs="CG Times;Times New Roman" w:ascii="CG Times;Times New Roman" w:hAnsi="CG Times;Times New Roman"/>
          <w:spacing w:val="-3"/>
        </w:rPr>
        <w:t>Enron North America Corporation</w:t>
      </w:r>
      <w:del w:id="3" w:author="bjacoby" w:date="2001-05-31T13:02:00Z">
        <w:r>
          <w:rPr>
            <w:rFonts w:cs="CG Times;Times New Roman" w:ascii="CG Times;Times New Roman" w:hAnsi="CG Times;Times New Roman"/>
            <w:spacing w:val="-3"/>
          </w:rPr>
          <w:delText>]</w:delText>
        </w:r>
      </w:del>
    </w:p>
    <w:p>
      <w:pPr>
        <w:pStyle w:val="Normal"/>
        <w:suppressAutoHyphens w:val="true"/>
        <w:jc w:val="both"/>
        <w:rPr>
          <w:rFonts w:ascii="CG Times;Times New Roman" w:hAnsi="CG Times;Times New Roman" w:cs="CG Times;Times New Roman"/>
          <w:spacing w:val="-3"/>
          <w:ins w:id="6" w:author="bjacoby" w:date="2001-05-31T13:03:00Z"/>
        </w:rPr>
      </w:pPr>
      <w:ins w:id="5" w:author="bjacoby" w:date="2001-05-31T13:03:00Z">
        <w:r>
          <w:rPr>
            <w:rFonts w:cs="CG Times;Times New Roman" w:ascii="CG Times;Times New Roman" w:hAnsi="CG Times;Times New Roman"/>
            <w:spacing w:val="-3"/>
          </w:rPr>
          <w:t>1400 Smith Street</w:t>
        </w:r>
      </w:ins>
    </w:p>
    <w:p>
      <w:pPr>
        <w:pStyle w:val="Normal"/>
        <w:suppressAutoHyphens w:val="true"/>
        <w:jc w:val="both"/>
        <w:rPr>
          <w:rFonts w:ascii="CG Times;Times New Roman" w:hAnsi="CG Times;Times New Roman" w:cs="CG Times;Times New Roman"/>
          <w:spacing w:val="-3"/>
          <w:del w:id="8" w:author="bjacoby" w:date="2001-05-31T13:03:00Z"/>
        </w:rPr>
      </w:pPr>
      <w:ins w:id="7" w:author="bjacoby" w:date="2001-05-31T13:03:00Z">
        <w:r>
          <w:rPr>
            <w:rFonts w:cs="CG Times;Times New Roman" w:ascii="CG Times;Times New Roman" w:hAnsi="CG Times;Times New Roman"/>
            <w:spacing w:val="-3"/>
          </w:rPr>
          <w:t>Houston, TX  77002</w:t>
        </w:r>
      </w:ins>
    </w:p>
    <w:p>
      <w:pPr>
        <w:pStyle w:val="Normal"/>
        <w:suppressAutoHyphens w:val="true"/>
        <w:jc w:val="both"/>
        <w:rPr>
          <w:rFonts w:ascii="CG Times;Times New Roman" w:hAnsi="CG Times;Times New Roman" w:cs="CG Times;Times New Roman"/>
          <w:spacing w:val="-3"/>
          <w:del w:id="10" w:author="bjacoby" w:date="2001-05-31T13:03:00Z"/>
        </w:rPr>
      </w:pPr>
      <w:del w:id="9" w:author="bjacoby" w:date="2001-05-31T13:03:00Z">
        <w:r>
          <w:rPr>
            <w:rFonts w:cs="CG Times;Times New Roman" w:ascii="CG Times;Times New Roman" w:hAnsi="CG Times;Times New Roman"/>
            <w:spacing w:val="-3"/>
          </w:rPr>
          <w:delText>___________________________</w:delText>
        </w:r>
      </w:del>
    </w:p>
    <w:p>
      <w:pPr>
        <w:pStyle w:val="Normal"/>
        <w:suppressAutoHyphens w:val="true"/>
        <w:jc w:val="both"/>
        <w:rPr>
          <w:rFonts w:ascii="CG Times;Times New Roman" w:hAnsi="CG Times;Times New Roman" w:cs="CG Times;Times New Roman"/>
          <w:spacing w:val="-3"/>
          <w:del w:id="12" w:author="bjacoby" w:date="2001-05-31T13:03:00Z"/>
        </w:rPr>
      </w:pPr>
      <w:del w:id="11" w:author="bjacoby" w:date="2001-05-31T13:03:00Z">
        <w:r>
          <w:rPr>
            <w:rFonts w:cs="CG Times;Times New Roman" w:ascii="CG Times;Times New Roman" w:hAnsi="CG Times;Times New Roman"/>
            <w:spacing w:val="-3"/>
          </w:rPr>
          <w:delText>___________________________</w:delText>
        </w:r>
      </w:del>
    </w:p>
    <w:p>
      <w:pPr>
        <w:pStyle w:val="Normal"/>
        <w:suppressAutoHyphens w:val="true"/>
        <w:jc w:val="both"/>
        <w:rPr/>
      </w:pPr>
      <w:del w:id="13" w:author="bjacoby" w:date="2001-05-31T13:03:00Z">
        <w:r>
          <w:rPr>
            <w:rFonts w:cs="CG Times;Times New Roman" w:ascii="CG Times;Times New Roman" w:hAnsi="CG Times;Times New Roman"/>
            <w:spacing w:val="-3"/>
          </w:rPr>
          <w:tab/>
          <w:tab/>
          <w:tab/>
        </w:r>
      </w:del>
      <w:r>
        <w:rPr>
          <w:rFonts w:cs="CG Times;Times New Roman" w:ascii="CG Times;Times New Roman" w:hAnsi="CG Times;Times New Roman"/>
          <w:spacing w:val="-3"/>
        </w:rPr>
        <w:tab/>
        <w:tab/>
        <w:tab/>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 xml:space="preserve">Attention:  </w:t>
      </w:r>
      <w:ins w:id="14" w:author="bjacoby" w:date="2001-05-31T13:03:00Z">
        <w:r>
          <w:rPr>
            <w:rFonts w:cs="CG Times;Times New Roman" w:ascii="CG Times;Times New Roman" w:hAnsi="CG Times;Times New Roman"/>
            <w:spacing w:val="-3"/>
          </w:rPr>
          <w:t>Mr. Ben F. Jacoby</w:t>
        </w:r>
      </w:ins>
      <w:del w:id="15" w:author="bjacoby" w:date="2001-05-31T13:03:00Z">
        <w:r>
          <w:rPr>
            <w:rFonts w:cs="CG Times;Times New Roman" w:ascii="CG Times;Times New Roman" w:hAnsi="CG Times;Times New Roman"/>
            <w:spacing w:val="-3"/>
          </w:rPr>
          <w:delText>__________________</w:delText>
        </w:r>
      </w:del>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Re:  Midway Energy Center</w:t>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suppressAutoHyphens w:val="true"/>
        <w:jc w:val="both"/>
        <w:rPr/>
      </w:pPr>
      <w:del w:id="16" w:author="bjacoby" w:date="2001-05-31T13:03:00Z">
        <w:r>
          <w:rPr>
            <w:rFonts w:cs="CG Times;Times New Roman" w:ascii="CG Times;Times New Roman" w:hAnsi="CG Times;Times New Roman"/>
            <w:spacing w:val="-3"/>
          </w:rPr>
          <w:delText>Gentlemen</w:delText>
        </w:r>
      </w:del>
      <w:ins w:id="17" w:author="bjacoby" w:date="2001-05-31T13:03:00Z">
        <w:r>
          <w:rPr>
            <w:rFonts w:cs="CG Times;Times New Roman" w:ascii="CG Times;Times New Roman" w:hAnsi="CG Times;Times New Roman"/>
            <w:spacing w:val="-3"/>
          </w:rPr>
          <w:t>Dear Mr. Jacoby</w:t>
        </w:r>
      </w:ins>
      <w:r>
        <w:rPr>
          <w:rFonts w:cs="CG Times;Times New Roman" w:ascii="CG Times;Times New Roman" w:hAnsi="CG Times;Times New Roman"/>
          <w:spacing w:val="-3"/>
        </w:rPr>
        <w:t>:</w:t>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suppressAutoHyphens w:val="true"/>
        <w:jc w:val="both"/>
        <w:rPr/>
      </w:pPr>
      <w:r>
        <w:rPr>
          <w:rFonts w:cs="CG Times;Times New Roman" w:ascii="CG Times;Times New Roman" w:hAnsi="CG Times;Times New Roman"/>
          <w:spacing w:val="-3"/>
        </w:rPr>
        <w:tab/>
        <w:t>In accordance with the discussions between representatives of TECO Power Services Corporation (“TPS”) and [Enron North America Corporation] (“E</w:t>
      </w:r>
      <w:ins w:id="18" w:author="bjacoby" w:date="2001-05-31T16:09:00Z">
        <w:r>
          <w:rPr>
            <w:rFonts w:cs="CG Times;Times New Roman" w:ascii="CG Times;Times New Roman" w:hAnsi="CG Times;Times New Roman"/>
            <w:spacing w:val="-3"/>
          </w:rPr>
          <w:t>NA</w:t>
        </w:r>
      </w:ins>
      <w:del w:id="19" w:author="bjacoby" w:date="2001-05-31T16:08:00Z">
        <w:r>
          <w:rPr>
            <w:rFonts w:cs="CG Times;Times New Roman" w:ascii="CG Times;Times New Roman" w:hAnsi="CG Times;Times New Roman"/>
            <w:spacing w:val="-3"/>
          </w:rPr>
          <w:delText>nron</w:delText>
        </w:r>
      </w:del>
      <w:r>
        <w:rPr>
          <w:rFonts w:cs="CG Times;Times New Roman" w:ascii="CG Times;Times New Roman" w:hAnsi="CG Times;Times New Roman"/>
          <w:spacing w:val="-3"/>
        </w:rPr>
        <w:t xml:space="preserve">”) (individually a “Party” and collectively the “Parties”), this Letter of Intent (“LOI”) sets forth the current understanding of the Parties with respect to the proposal to negotiate toward entering into definitive agreements for a transaction (the “Transaction”) wherein TPS would purchase certain </w:t>
      </w:r>
      <w:ins w:id="20" w:author="bjacoby" w:date="2001-05-31T08:52:00Z">
        <w:r>
          <w:rPr>
            <w:rFonts w:cs="CG Times;Times New Roman" w:ascii="CG Times;Times New Roman" w:hAnsi="CG Times;Times New Roman"/>
            <w:spacing w:val="-3"/>
          </w:rPr>
          <w:t>interests</w:t>
        </w:r>
      </w:ins>
      <w:del w:id="21" w:author="bjacoby" w:date="2001-05-31T08:52:00Z">
        <w:r>
          <w:rPr>
            <w:rFonts w:cs="CG Times;Times New Roman" w:ascii="CG Times;Times New Roman" w:hAnsi="CG Times;Times New Roman"/>
            <w:spacing w:val="-3"/>
          </w:rPr>
          <w:delText>assets</w:delText>
        </w:r>
      </w:del>
      <w:r>
        <w:rPr>
          <w:rFonts w:cs="CG Times;Times New Roman" w:ascii="CG Times;Times New Roman" w:hAnsi="CG Times;Times New Roman"/>
          <w:spacing w:val="-3"/>
        </w:rPr>
        <w:t xml:space="preserve"> from </w:t>
      </w:r>
      <w:del w:id="22" w:author="bjacoby" w:date="2001-05-31T16:09:00Z">
        <w:r>
          <w:rPr>
            <w:rFonts w:cs="CG Times;Times New Roman" w:ascii="CG Times;Times New Roman" w:hAnsi="CG Times;Times New Roman"/>
            <w:spacing w:val="-3"/>
          </w:rPr>
          <w:delText>Enron</w:delText>
        </w:r>
      </w:del>
      <w:ins w:id="23" w:author="bjacoby" w:date="2001-05-31T16:09:00Z">
        <w:r>
          <w:rPr>
            <w:rFonts w:cs="CG Times;Times New Roman" w:ascii="CG Times;Times New Roman" w:hAnsi="CG Times;Times New Roman"/>
            <w:spacing w:val="-3"/>
          </w:rPr>
          <w:t>ENA</w:t>
        </w:r>
      </w:ins>
      <w:r>
        <w:rPr>
          <w:rFonts w:cs="CG Times;Times New Roman" w:ascii="CG Times;Times New Roman" w:hAnsi="CG Times;Times New Roman"/>
          <w:spacing w:val="-3"/>
        </w:rPr>
        <w:t xml:space="preserve"> relating to the development of </w:t>
      </w:r>
      <w:ins w:id="24" w:author="bjacoby" w:date="2001-05-31T08:53:00Z">
        <w:r>
          <w:rPr>
            <w:rFonts w:cs="CG Times;Times New Roman" w:ascii="CG Times;Times New Roman" w:hAnsi="CG Times;Times New Roman"/>
            <w:spacing w:val="-3"/>
          </w:rPr>
          <w:t>an approximate 360 MW simple cycle power generation facility</w:t>
        </w:r>
      </w:ins>
      <w:del w:id="25" w:author="bjacoby" w:date="2001-05-31T08:54:00Z">
        <w:r>
          <w:rPr>
            <w:rFonts w:cs="CG Times;Times New Roman" w:ascii="CG Times;Times New Roman" w:hAnsi="CG Times;Times New Roman"/>
            <w:spacing w:val="-3"/>
          </w:rPr>
          <w:delText>a power generation facility</w:delText>
        </w:r>
      </w:del>
      <w:r>
        <w:rPr>
          <w:rFonts w:cs="CG Times;Times New Roman" w:ascii="CG Times;Times New Roman" w:hAnsi="CG Times;Times New Roman"/>
          <w:spacing w:val="-3"/>
        </w:rPr>
        <w:t xml:space="preserve"> to be located in St. Lucie County, Florida (the “Project”) and enter into a tolling arrangement with </w:t>
      </w:r>
      <w:del w:id="26" w:author="bjacoby" w:date="2001-05-31T16:09:00Z">
        <w:r>
          <w:rPr>
            <w:rFonts w:cs="CG Times;Times New Roman" w:ascii="CG Times;Times New Roman" w:hAnsi="CG Times;Times New Roman"/>
            <w:spacing w:val="-3"/>
          </w:rPr>
          <w:delText>Enron</w:delText>
        </w:r>
      </w:del>
      <w:ins w:id="27" w:author="bjacoby" w:date="2001-05-31T16:09:00Z">
        <w:r>
          <w:rPr>
            <w:rFonts w:cs="CG Times;Times New Roman" w:ascii="CG Times;Times New Roman" w:hAnsi="CG Times;Times New Roman"/>
            <w:spacing w:val="-3"/>
          </w:rPr>
          <w:t>ENA</w:t>
        </w:r>
      </w:ins>
      <w:r>
        <w:rPr>
          <w:rFonts w:cs="CG Times;Times New Roman" w:ascii="CG Times;Times New Roman" w:hAnsi="CG Times;Times New Roman"/>
          <w:spacing w:val="-3"/>
        </w:rPr>
        <w:t xml:space="preserve"> to purchase the output from the Project.  The Transaction would be structured in accordance with the general terms and conditions set forth below and in the summary of proposed terms contained in </w:t>
      </w:r>
      <w:r>
        <w:rPr>
          <w:rFonts w:cs="CG Times;Times New Roman" w:ascii="CG Times;Times New Roman" w:hAnsi="CG Times;Times New Roman"/>
          <w:b/>
          <w:spacing w:val="-3"/>
        </w:rPr>
        <w:t>Exhibit A</w:t>
      </w:r>
      <w:r>
        <w:rPr>
          <w:rFonts w:cs="CG Times;Times New Roman" w:ascii="CG Times;Times New Roman" w:hAnsi="CG Times;Times New Roman"/>
          <w:spacing w:val="-3"/>
        </w:rPr>
        <w:t xml:space="preserve"> which is attached hereto and made a part hereof. </w:t>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BodyTextIndent2"/>
        <w:jc w:val="both"/>
        <w:rPr/>
      </w:pPr>
      <w:r>
        <w:rPr/>
        <w:t xml:space="preserve">Upon acceptance and execution by </w:t>
      </w:r>
      <w:del w:id="28" w:author="bjacoby" w:date="2001-05-31T16:10:00Z">
        <w:r>
          <w:rPr/>
          <w:delText>Enron</w:delText>
        </w:r>
      </w:del>
      <w:ins w:id="29" w:author="bjacoby" w:date="2001-05-31T16:10:00Z">
        <w:r>
          <w:rPr/>
          <w:t>ENA</w:t>
        </w:r>
      </w:ins>
      <w:r>
        <w:rPr/>
        <w:t xml:space="preserve"> of this LOI, the provisions contained in </w:t>
      </w:r>
      <w:r>
        <w:rPr>
          <w:b/>
        </w:rPr>
        <w:t xml:space="preserve">Part II </w:t>
      </w:r>
      <w:r>
        <w:rPr/>
        <w:t xml:space="preserve">of this LOI (the “Binding Provisions”) will become final and binding upon the Parties, and the Parties will enter into negotiations toward the consummation of the Transaction.  The Parties understand and agree that the provisions of </w:t>
      </w:r>
      <w:r>
        <w:rPr>
          <w:b/>
        </w:rPr>
        <w:t>Part I</w:t>
      </w:r>
      <w:r>
        <w:rPr/>
        <w:t xml:space="preserve"> of this LOI and the proposed terms summarized in </w:t>
      </w:r>
      <w:r>
        <w:rPr>
          <w:b/>
        </w:rPr>
        <w:t xml:space="preserve">Exhibit A </w:t>
      </w:r>
      <w:r>
        <w:rPr/>
        <w:t>are not intended to be and will not become legally binding on the Parties until the execution by the Parties of, and then only to the extent reflected in, mutually acceptable agreements setting forth all of the terms and conditions of the Transaction (the “Definitive Agreements”).  The Parties further understand and agree that the consummation of the Transaction and the execution of the Definitive Agreements is expressly conditioned upon the receipt of proper management and board approval from the respective board of directors of the Parties and their parent companies, if any.</w:t>
      </w:r>
    </w:p>
    <w:p>
      <w:pPr>
        <w:pStyle w:val="BodyTextIndent2"/>
        <w:jc w:val="both"/>
        <w:rPr/>
      </w:pPr>
      <w:r>
        <w:rPr/>
      </w:r>
    </w:p>
    <w:p>
      <w:pPr>
        <w:pStyle w:val="Heading3"/>
        <w:widowControl/>
        <w:ind w:hanging="0" w:start="0"/>
        <w:rPr/>
      </w:pPr>
      <w:r>
        <w:rPr/>
        <w:t>PART I</w:t>
      </w:r>
    </w:p>
    <w:p>
      <w:pPr>
        <w:pStyle w:val="Normal"/>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numPr>
          <w:ilvl w:val="0"/>
          <w:numId w:val="3"/>
        </w:numPr>
        <w:tabs>
          <w:tab w:val="clear" w:pos="720"/>
          <w:tab w:val="left" w:pos="-720" w:leader="none"/>
          <w:tab w:val="left" w:pos="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u w:val="single"/>
        </w:rPr>
        <w:t>Transaction</w:t>
      </w:r>
      <w:r>
        <w:rPr>
          <w:rFonts w:cs="CG Times;Times New Roman" w:ascii="CG Times;Times New Roman" w:hAnsi="CG Times;Times New Roman"/>
          <w:spacing w:val="-3"/>
        </w:rPr>
        <w:t xml:space="preserve">.  Pursuant to the Transaction, TPS would purchase all of </w:t>
      </w:r>
      <w:del w:id="30" w:author="bjacoby" w:date="2001-05-31T16:10:00Z">
        <w:r>
          <w:rPr>
            <w:rFonts w:cs="CG Times;Times New Roman" w:ascii="CG Times;Times New Roman" w:hAnsi="CG Times;Times New Roman"/>
            <w:spacing w:val="-3"/>
          </w:rPr>
          <w:delText>Enron</w:delText>
        </w:r>
      </w:del>
      <w:ins w:id="31" w:author="bjacoby" w:date="2001-05-31T16:10:00Z">
        <w:r>
          <w:rPr>
            <w:rFonts w:cs="CG Times;Times New Roman" w:ascii="CG Times;Times New Roman" w:hAnsi="CG Times;Times New Roman"/>
            <w:spacing w:val="-3"/>
          </w:rPr>
          <w:t>ENA</w:t>
        </w:r>
      </w:ins>
      <w:r>
        <w:rPr>
          <w:rFonts w:cs="CG Times;Times New Roman" w:ascii="CG Times;Times New Roman" w:hAnsi="CG Times;Times New Roman"/>
          <w:spacing w:val="-3"/>
        </w:rPr>
        <w:t xml:space="preserve">’s </w:t>
      </w:r>
      <w:del w:id="32" w:author="bjacoby" w:date="2001-05-31T13:04:00Z">
        <w:r>
          <w:rPr>
            <w:rFonts w:cs="CG Times;Times New Roman" w:ascii="CG Times;Times New Roman" w:hAnsi="CG Times;Times New Roman"/>
            <w:spacing w:val="-3"/>
          </w:rPr>
          <w:delText xml:space="preserve">development </w:delText>
        </w:r>
      </w:del>
      <w:ins w:id="33" w:author="bjacoby" w:date="2001-05-31T13:04:00Z">
        <w:r>
          <w:rPr>
            <w:rFonts w:cs="CG Times;Times New Roman" w:ascii="CG Times;Times New Roman" w:hAnsi="CG Times;Times New Roman"/>
            <w:spacing w:val="-3"/>
          </w:rPr>
          <w:t>interests</w:t>
        </w:r>
      </w:ins>
      <w:del w:id="34" w:author="bjacoby" w:date="2001-05-31T13:04:00Z">
        <w:r>
          <w:rPr>
            <w:rFonts w:cs="CG Times;Times New Roman" w:ascii="CG Times;Times New Roman" w:hAnsi="CG Times;Times New Roman"/>
            <w:spacing w:val="-3"/>
          </w:rPr>
          <w:delText>assets (the “Development Assets”)</w:delText>
        </w:r>
      </w:del>
      <w:r>
        <w:rPr>
          <w:rFonts w:cs="CG Times;Times New Roman" w:ascii="CG Times;Times New Roman" w:hAnsi="CG Times;Times New Roman"/>
          <w:spacing w:val="-3"/>
        </w:rPr>
        <w:t xml:space="preserve"> relating to the Project, </w:t>
      </w:r>
      <w:ins w:id="35" w:author="bjacoby" w:date="2001-05-31T13:04:00Z">
        <w:r>
          <w:rPr>
            <w:rFonts w:cs="CG Times;Times New Roman" w:ascii="CG Times;Times New Roman" w:hAnsi="CG Times;Times New Roman"/>
            <w:spacing w:val="-3"/>
          </w:rPr>
          <w:t xml:space="preserve">currently held by </w:t>
        </w:r>
      </w:ins>
      <w:ins w:id="36" w:author="bjacoby" w:date="2001-05-31T16:10:00Z">
        <w:r>
          <w:rPr>
            <w:rFonts w:cs="CG Times;Times New Roman" w:ascii="CG Times;Times New Roman" w:hAnsi="CG Times;Times New Roman"/>
            <w:spacing w:val="-3"/>
          </w:rPr>
          <w:t>ENA</w:t>
        </w:r>
      </w:ins>
      <w:ins w:id="37" w:author="bjacoby" w:date="2001-05-31T13:05:00Z">
        <w:r>
          <w:rPr>
            <w:rFonts w:cs="CG Times;Times New Roman" w:ascii="CG Times;Times New Roman" w:hAnsi="CG Times;Times New Roman"/>
            <w:spacing w:val="-3"/>
          </w:rPr>
          <w:t>’s affiliate, Midway Energy Center, L.L.C. (“MEC”)</w:t>
        </w:r>
      </w:ins>
      <w:del w:id="38" w:author="bjacoby" w:date="2001-05-31T13:05:00Z">
        <w:r>
          <w:rPr>
            <w:rFonts w:cs="CG Times;Times New Roman" w:ascii="CG Times;Times New Roman" w:hAnsi="CG Times;Times New Roman"/>
            <w:spacing w:val="-3"/>
          </w:rPr>
          <w:delText>including without</w:delText>
        </w:r>
      </w:del>
      <w:ins w:id="39" w:author="bjacoby" w:date="2001-05-31T13:05:00Z">
        <w:r>
          <w:rPr>
            <w:rFonts w:cs="CG Times;Times New Roman" w:ascii="CG Times;Times New Roman" w:hAnsi="CG Times;Times New Roman"/>
            <w:spacing w:val="-3"/>
          </w:rPr>
          <w:t>. MEC holds certain development and land rights</w:t>
        </w:r>
      </w:ins>
      <w:ins w:id="40" w:author="bjacoby" w:date="2001-05-31T13:08:00Z">
        <w:r>
          <w:rPr>
            <w:rFonts w:cs="CG Times;Times New Roman" w:ascii="CG Times;Times New Roman" w:hAnsi="CG Times;Times New Roman"/>
            <w:spacing w:val="-3"/>
          </w:rPr>
          <w:t xml:space="preserve"> (“Development Assets”)</w:t>
        </w:r>
      </w:ins>
      <w:ins w:id="41" w:author="bjacoby" w:date="2001-05-31T13:05:00Z">
        <w:r>
          <w:rPr>
            <w:rFonts w:cs="CG Times;Times New Roman" w:ascii="CG Times;Times New Roman" w:hAnsi="CG Times;Times New Roman"/>
            <w:spacing w:val="-3"/>
          </w:rPr>
          <w:t xml:space="preserve">, including without </w:t>
        </w:r>
      </w:ins>
      <w:r>
        <w:rPr>
          <w:rFonts w:cs="CG Times;Times New Roman" w:ascii="CG Times;Times New Roman" w:hAnsi="CG Times;Times New Roman"/>
          <w:spacing w:val="-3"/>
        </w:rPr>
        <w:t xml:space="preserve"> </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del w:id="43" w:author="bjacoby" w:date="2001-05-31T13:06:00Z"/>
        </w:rPr>
      </w:pPr>
      <w:del w:id="42" w:author="bjacoby" w:date="2001-05-31T13:06:00Z">
        <w:r>
          <w:rPr>
            <w:rFonts w:cs="CG Times;Times New Roman" w:ascii="CG Times;Times New Roman" w:hAnsi="CG Times;Times New Roman"/>
            <w:spacing w:val="-3"/>
          </w:rPr>
        </w:r>
      </w:del>
    </w:p>
    <w:p>
      <w:pPr>
        <w:pStyle w:val="Normal"/>
        <w:widowControl/>
        <w:tabs>
          <w:tab w:val="left" w:pos="-720" w:leader="none"/>
          <w:tab w:val="left" w:pos="0" w:leader="none"/>
        </w:tabs>
        <w:rPr/>
      </w:pPr>
      <w:r>
        <w:rPr/>
        <w:t xml:space="preserve">limitation: land option(s) for site property, preliminary layout and design documents, </w:t>
      </w:r>
      <w:ins w:id="44" w:author="bjacoby" w:date="2001-05-31T13:07:00Z">
        <w:r>
          <w:rPr/>
          <w:t>requests for</w:t>
        </w:r>
      </w:ins>
      <w:del w:id="45" w:author="bjacoby" w:date="2001-05-31T13:07:00Z">
        <w:r>
          <w:rPr/>
          <w:delText>Transmission</w:delText>
        </w:r>
      </w:del>
      <w:ins w:id="46" w:author="bjacoby" w:date="2001-05-31T13:07:00Z">
        <w:r>
          <w:rPr/>
          <w:t xml:space="preserve"> </w:t>
        </w:r>
      </w:ins>
      <w:del w:id="47" w:author="bjacoby" w:date="2001-05-31T13:07:00Z">
        <w:r>
          <w:rPr/>
          <w:delText xml:space="preserve"> </w:delText>
        </w:r>
      </w:del>
      <w:ins w:id="48" w:author="bjacoby" w:date="2001-05-31T13:07:00Z">
        <w:r>
          <w:rPr/>
          <w:t>i</w:t>
        </w:r>
      </w:ins>
      <w:del w:id="49" w:author="bjacoby" w:date="2001-05-31T13:07:00Z">
        <w:r>
          <w:rPr/>
          <w:delText>I</w:delText>
        </w:r>
      </w:del>
      <w:r>
        <w:rPr/>
        <w:t xml:space="preserve">nterconnection </w:t>
      </w:r>
      <w:ins w:id="50" w:author="bjacoby" w:date="2001-05-31T15:54:00Z">
        <w:r>
          <w:rPr/>
          <w:t xml:space="preserve">with </w:t>
        </w:r>
      </w:ins>
      <w:del w:id="51" w:author="bjacoby" w:date="2001-05-31T13:08:00Z">
        <w:r>
          <w:rPr/>
          <w:delText xml:space="preserve">Agreement with </w:delText>
        </w:r>
      </w:del>
      <w:r>
        <w:rPr/>
        <w:t>Florida Power &amp; Light</w:t>
      </w:r>
      <w:ins w:id="52" w:author="bjacoby" w:date="2001-05-31T15:54:00Z">
        <w:r>
          <w:rPr/>
          <w:t xml:space="preserve"> (“FPL”)</w:t>
        </w:r>
      </w:ins>
      <w:r>
        <w:rPr/>
        <w:t>, Inc.</w:t>
      </w:r>
      <w:ins w:id="53" w:author="bjacoby" w:date="2001-05-31T13:08:00Z">
        <w:r>
          <w:rPr/>
          <w:t xml:space="preserve"> and Florida Gas Transmission</w:t>
        </w:r>
      </w:ins>
      <w:r>
        <w:rPr/>
        <w:t>, water use permit</w:t>
      </w:r>
      <w:ins w:id="54" w:author="bjacoby" w:date="2001-05-31T13:08:00Z">
        <w:r>
          <w:rPr/>
          <w:t xml:space="preserve"> application</w:t>
        </w:r>
      </w:ins>
      <w:r>
        <w:rPr/>
        <w:t>, PSD permit, environmental resource permit</w:t>
      </w:r>
      <w:ins w:id="55" w:author="bjacoby" w:date="2001-05-31T13:06:00Z">
        <w:r>
          <w:rPr/>
          <w:t xml:space="preserve"> application</w:t>
        </w:r>
      </w:ins>
      <w:r>
        <w:rPr/>
        <w:t>, air permit, all site assessment reports and documents</w:t>
      </w:r>
      <w:del w:id="56" w:author="bjacoby" w:date="2001-05-31T13:08:00Z">
        <w:r>
          <w:rPr/>
          <w:delText xml:space="preserve"> and FGT Natural Gas Interconnection Agreement</w:delText>
        </w:r>
      </w:del>
      <w:r>
        <w:rPr/>
        <w:t xml:space="preserve">.  The complete list of Development Assets </w:t>
      </w:r>
      <w:del w:id="57" w:author="bjacoby" w:date="2001-05-31T13:09:00Z">
        <w:r>
          <w:rPr/>
          <w:delText xml:space="preserve">and the purchase price </w:delText>
        </w:r>
      </w:del>
      <w:r>
        <w:rPr/>
        <w:t xml:space="preserve">would be </w:t>
      </w:r>
      <w:ins w:id="58" w:author="bjacoby" w:date="2001-05-31T13:09:00Z">
        <w:r>
          <w:rPr/>
          <w:t>provided</w:t>
        </w:r>
      </w:ins>
      <w:del w:id="59" w:author="bjacoby" w:date="2001-05-31T13:09:00Z">
        <w:r>
          <w:rPr/>
          <w:delText>finalized</w:delText>
        </w:r>
      </w:del>
      <w:r>
        <w:rPr/>
        <w:t xml:space="preserve"> during the Negotiation Period (as defined below).  </w:t>
      </w:r>
      <w:ins w:id="60" w:author="bjacoby" w:date="2001-05-31T13:09:00Z">
        <w:r>
          <w:rPr/>
          <w:t xml:space="preserve">For indicative purposes, the offer price </w:t>
        </w:r>
      </w:ins>
      <w:ins w:id="61" w:author="bjacoby" w:date="2001-05-31T13:18:00Z">
        <w:r>
          <w:rPr/>
          <w:t>for ENA’s member interest in MEC is $8 million.</w:t>
        </w:r>
      </w:ins>
      <w:ins w:id="62" w:author="bjacoby" w:date="2001-05-31T13:09:00Z">
        <w:r>
          <w:rPr/>
          <w:t xml:space="preserve"> </w:t>
        </w:r>
      </w:ins>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u w:val="single"/>
        </w:rPr>
      </w:pPr>
      <w:r>
        <w:rPr>
          <w:rFonts w:cs="CG Times;Times New Roman" w:ascii="CG Times;Times New Roman" w:hAnsi="CG Times;Times New Roman"/>
          <w:spacing w:val="-3"/>
          <w:u w:val="single"/>
        </w:rPr>
      </w:r>
    </w:p>
    <w:p>
      <w:pPr>
        <w:pStyle w:val="BodyTextIndent"/>
        <w:widowControl/>
        <w:tabs>
          <w:tab w:val="left" w:pos="-720" w:leader="none"/>
          <w:tab w:val="left" w:pos="0" w:leader="none"/>
        </w:tabs>
        <w:rPr/>
      </w:pPr>
      <w:r>
        <w:rPr/>
        <w:t xml:space="preserve">The Parties contemplate that after purchasing the </w:t>
      </w:r>
      <w:del w:id="63" w:author="bjacoby" w:date="2001-05-31T13:19:00Z">
        <w:r>
          <w:rPr/>
          <w:delText>Development Assets</w:delText>
        </w:r>
      </w:del>
      <w:ins w:id="64" w:author="bjacoby" w:date="2001-05-31T13:19:00Z">
        <w:r>
          <w:rPr/>
          <w:t>member interest</w:t>
        </w:r>
      </w:ins>
      <w:ins w:id="65" w:author="bjacoby" w:date="2001-05-31T13:21:00Z">
        <w:r>
          <w:rPr/>
          <w:t xml:space="preserve"> in MEC</w:t>
        </w:r>
      </w:ins>
      <w:r>
        <w:rPr/>
        <w:t>, TPS would develop, construct and operate the Project with an anticipated commercial operation date of June 1, 2002.  The power generation facility in the Project would consist of two or three GE 7FA combustion turbines supplied by TPS and operating in simple cycle fired on natural gas with No. 2 fuel oil as a backup fuel.  TPS would design the power generation facility to allow for future conversion to combined cycle operation.</w:t>
      </w:r>
    </w:p>
    <w:p>
      <w:pPr>
        <w:pStyle w:val="Normal"/>
        <w:tabs>
          <w:tab w:val="clear" w:pos="720"/>
          <w:tab w:val="left" w:pos="-720" w:leader="none"/>
          <w:tab w:val="left" w:pos="0" w:leader="none"/>
        </w:tabs>
        <w:suppressAutoHyphens w:val="true"/>
        <w:ind w:start="720" w:end="0"/>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 w:val="left" w:pos="0" w:leader="none"/>
        </w:tabs>
        <w:suppressAutoHyphens w:val="true"/>
        <w:ind w:start="720" w:end="0"/>
        <w:jc w:val="both"/>
        <w:rPr/>
      </w:pPr>
      <w:r>
        <w:rPr>
          <w:rFonts w:cs="CG Times;Times New Roman" w:ascii="CG Times;Times New Roman" w:hAnsi="CG Times;Times New Roman"/>
          <w:spacing w:val="-3"/>
        </w:rPr>
        <w:t xml:space="preserve">As a part of the Transaction, </w:t>
      </w:r>
      <w:del w:id="66" w:author="bjacoby" w:date="2001-05-31T16:10:00Z">
        <w:r>
          <w:rPr>
            <w:rFonts w:cs="CG Times;Times New Roman" w:ascii="CG Times;Times New Roman" w:hAnsi="CG Times;Times New Roman"/>
            <w:spacing w:val="-3"/>
          </w:rPr>
          <w:delText>Enron</w:delText>
        </w:r>
      </w:del>
      <w:ins w:id="67" w:author="bjacoby" w:date="2001-05-31T16:10:00Z">
        <w:r>
          <w:rPr>
            <w:rFonts w:cs="CG Times;Times New Roman" w:ascii="CG Times;Times New Roman" w:hAnsi="CG Times;Times New Roman"/>
            <w:spacing w:val="-3"/>
          </w:rPr>
          <w:t>ENA</w:t>
        </w:r>
      </w:ins>
      <w:r>
        <w:rPr>
          <w:rFonts w:cs="CG Times;Times New Roman" w:ascii="CG Times;Times New Roman" w:hAnsi="CG Times;Times New Roman"/>
          <w:spacing w:val="-3"/>
        </w:rPr>
        <w:t xml:space="preserve"> would enter into a tolling agreement with TPS to provide Natural Gas to, and purchase all of the output from, the Project.  The tolling agreement would be negotiated during the Negotiation Period. </w:t>
      </w:r>
    </w:p>
    <w:p>
      <w:pPr>
        <w:pStyle w:val="Normal"/>
        <w:numPr>
          <w:ilvl w:val="0"/>
          <w:numId w:val="3"/>
        </w:numPr>
        <w:spacing w:before="120" w:after="0"/>
        <w:jc w:val="both"/>
        <w:rPr/>
      </w:pPr>
      <w:r>
        <w:rPr>
          <w:rFonts w:cs="CG Times;Times New Roman" w:ascii="CG Times;Times New Roman" w:hAnsi="CG Times;Times New Roman"/>
          <w:spacing w:val="-3"/>
          <w:u w:val="single"/>
        </w:rPr>
        <w:t>Terms and Conditions</w:t>
      </w:r>
      <w:r>
        <w:rPr>
          <w:rFonts w:cs="CG Times;Times New Roman" w:ascii="CG Times;Times New Roman" w:hAnsi="CG Times;Times New Roman"/>
          <w:spacing w:val="-3"/>
        </w:rPr>
        <w:t xml:space="preserve">.  The structure, final configuration, and binding terms and conditions of the Transaction would be reflected in the Definitive Agreements between TPS and </w:t>
      </w:r>
      <w:del w:id="68" w:author="bjacoby" w:date="2001-05-31T16:10:00Z">
        <w:r>
          <w:rPr>
            <w:rFonts w:cs="CG Times;Times New Roman" w:ascii="CG Times;Times New Roman" w:hAnsi="CG Times;Times New Roman"/>
            <w:spacing w:val="-3"/>
          </w:rPr>
          <w:delText>Enron</w:delText>
        </w:r>
      </w:del>
      <w:ins w:id="69" w:author="bjacoby" w:date="2001-05-31T16:10:00Z">
        <w:r>
          <w:rPr>
            <w:rFonts w:cs="CG Times;Times New Roman" w:ascii="CG Times;Times New Roman" w:hAnsi="CG Times;Times New Roman"/>
            <w:spacing w:val="-3"/>
          </w:rPr>
          <w:t>ENA</w:t>
        </w:r>
      </w:ins>
      <w:r>
        <w:rPr>
          <w:rFonts w:cs="CG Times;Times New Roman" w:ascii="CG Times;Times New Roman" w:hAnsi="CG Times;Times New Roman"/>
          <w:spacing w:val="-3"/>
        </w:rPr>
        <w:t xml:space="preserve">, including, among others: a </w:t>
      </w:r>
      <w:del w:id="70" w:author="bjacoby" w:date="2001-05-31T13:25:00Z">
        <w:r>
          <w:rPr>
            <w:rFonts w:cs="CG Times;Times New Roman" w:ascii="CG Times;Times New Roman" w:hAnsi="CG Times;Times New Roman"/>
            <w:spacing w:val="-3"/>
          </w:rPr>
          <w:delText xml:space="preserve">Development Assets </w:delText>
        </w:r>
      </w:del>
      <w:r>
        <w:rPr>
          <w:rFonts w:cs="CG Times;Times New Roman" w:ascii="CG Times;Times New Roman" w:hAnsi="CG Times;Times New Roman"/>
          <w:spacing w:val="-3"/>
        </w:rPr>
        <w:t xml:space="preserve">Purchase Agreement, a Tolling Agreement and one or more additional agreements as may be necessary to address typical requirements of a commercial nature and the remaining terms and conditions contained in </w:t>
      </w:r>
      <w:r>
        <w:rPr>
          <w:rFonts w:cs="CG Times;Times New Roman" w:ascii="CG Times;Times New Roman" w:hAnsi="CG Times;Times New Roman"/>
          <w:b/>
          <w:spacing w:val="-3"/>
        </w:rPr>
        <w:t>Exhibit A</w:t>
      </w:r>
      <w:r>
        <w:rPr>
          <w:rFonts w:cs="CG Times;Times New Roman" w:ascii="CG Times;Times New Roman" w:hAnsi="CG Times;Times New Roman"/>
          <w:spacing w:val="-3"/>
        </w:rPr>
        <w:t xml:space="preserve"> not contained in the Development Assets Purchase Agreement or the Tolling Agreement.  The Definitive Agreements would contain representations and warranties from the Parties as to such matters as are customary and necessary for a transaction of this nature. </w:t>
      </w:r>
    </w:p>
    <w:p>
      <w:pPr>
        <w:pStyle w:val="Normal"/>
        <w:numPr>
          <w:ilvl w:val="0"/>
          <w:numId w:val="3"/>
        </w:numPr>
        <w:spacing w:before="120" w:after="0"/>
        <w:jc w:val="both"/>
        <w:rPr/>
      </w:pPr>
      <w:r>
        <w:rPr>
          <w:rFonts w:cs="CG Times;Times New Roman" w:ascii="CG Times;Times New Roman" w:hAnsi="CG Times;Times New Roman"/>
          <w:spacing w:val="-3"/>
          <w:u w:val="single"/>
        </w:rPr>
        <w:t>Conditions Precedent</w:t>
      </w:r>
      <w:r>
        <w:rPr>
          <w:rFonts w:cs="CG Times;Times New Roman" w:ascii="CG Times;Times New Roman" w:hAnsi="CG Times;Times New Roman"/>
          <w:spacing w:val="-3"/>
        </w:rPr>
        <w:t>.  The Definitive Agreements and the Parties’ obligation to consummate the Transaction would be subject to all standard conditions for transactions of this nature, including, but not limited to, the following:</w:t>
      </w:r>
    </w:p>
    <w:p>
      <w:pPr>
        <w:pStyle w:val="Normal"/>
        <w:numPr>
          <w:ilvl w:val="0"/>
          <w:numId w:val="5"/>
        </w:numPr>
        <w:spacing w:before="120" w:after="0"/>
        <w:jc w:val="both"/>
        <w:rPr/>
      </w:pPr>
      <w:r>
        <w:rPr/>
        <w:t>The Parties shall have received any necessary consents, waivers or approvals from their respective (i) management, (ii) boards of directors and (iii) if required, the boards of directors of any of their parent companies;</w:t>
      </w:r>
    </w:p>
    <w:p>
      <w:pPr>
        <w:pStyle w:val="Normal"/>
        <w:numPr>
          <w:ilvl w:val="0"/>
          <w:numId w:val="0"/>
        </w:numPr>
        <w:spacing w:before="120" w:after="0"/>
        <w:ind w:hanging="450" w:start="1890" w:end="0"/>
        <w:jc w:val="both"/>
        <w:rPr/>
      </w:pPr>
      <w:r>
        <w:rPr/>
        <w:t>b.</w:t>
        <w:tab/>
        <w:t>All representations and warranties as may be made by the Parties in the Definitive Agreements, shall be true and correct as of the closing;</w:t>
      </w:r>
    </w:p>
    <w:p>
      <w:pPr>
        <w:pStyle w:val="Normal"/>
        <w:numPr>
          <w:ilvl w:val="0"/>
          <w:numId w:val="0"/>
        </w:numPr>
        <w:spacing w:before="120" w:after="0"/>
        <w:ind w:hanging="450" w:start="1890" w:end="0"/>
        <w:jc w:val="both"/>
        <w:rPr/>
      </w:pPr>
      <w:r>
        <w:rPr/>
        <w:t>c.</w:t>
        <w:tab/>
        <w:t xml:space="preserve">Delivery of all agreements, instruments and consents upon conditions satisfactory to each of the Parties, in their sole discretion; </w:t>
      </w:r>
    </w:p>
    <w:p>
      <w:pPr>
        <w:pStyle w:val="Normal"/>
        <w:numPr>
          <w:ilvl w:val="0"/>
          <w:numId w:val="0"/>
        </w:numPr>
        <w:spacing w:before="120" w:after="0"/>
        <w:ind w:hanging="450" w:start="1890" w:end="0"/>
        <w:jc w:val="both"/>
        <w:rPr/>
      </w:pPr>
      <w:r>
        <w:rPr/>
        <w:t>d.</w:t>
        <w:tab/>
        <w:t>Satisfactory completion by each Party in its sole discretion, if not completed prior to the execution of the Definitive Agreements, of a due diligence review of all matters pertaining to the Transaction; and</w:t>
      </w:r>
    </w:p>
    <w:p>
      <w:pPr>
        <w:pStyle w:val="Normal"/>
        <w:numPr>
          <w:ilvl w:val="0"/>
          <w:numId w:val="0"/>
        </w:numPr>
        <w:spacing w:before="120" w:after="0"/>
        <w:ind w:hanging="450" w:start="1890" w:end="0"/>
        <w:jc w:val="both"/>
        <w:rPr/>
      </w:pPr>
      <w:r>
        <w:rPr/>
        <w:t>e.</w:t>
        <w:tab/>
        <w:t>Such additional provisions as are customary or necessary for transactions of this nature.</w:t>
      </w:r>
    </w:p>
    <w:p>
      <w:pPr>
        <w:pStyle w:val="Heading3"/>
        <w:widowControl/>
        <w:ind w:hanging="0" w:start="0"/>
        <w:rPr/>
      </w:pPr>
      <w:r>
        <w:rPr/>
        <w:t>PART II</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numPr>
          <w:ilvl w:val="0"/>
          <w:numId w:val="3"/>
        </w:numPr>
        <w:tabs>
          <w:tab w:val="clear" w:pos="720"/>
          <w:tab w:val="left" w:pos="-720" w:leader="none"/>
          <w:tab w:val="left" w:pos="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u w:val="single"/>
        </w:rPr>
        <w:t>Agreement to Negotiate in Good Faith</w:t>
      </w:r>
      <w:r>
        <w:rPr>
          <w:rFonts w:cs="CG Times;Times New Roman" w:ascii="CG Times;Times New Roman" w:hAnsi="CG Times;Times New Roman"/>
          <w:spacing w:val="-3"/>
        </w:rPr>
        <w:t xml:space="preserve">.  TPS and </w:t>
      </w:r>
      <w:del w:id="71" w:author="bjacoby" w:date="2001-05-31T16:10:00Z">
        <w:r>
          <w:rPr>
            <w:rFonts w:cs="CG Times;Times New Roman" w:ascii="CG Times;Times New Roman" w:hAnsi="CG Times;Times New Roman"/>
            <w:spacing w:val="-3"/>
          </w:rPr>
          <w:delText>Enron</w:delText>
        </w:r>
      </w:del>
      <w:ins w:id="72" w:author="bjacoby" w:date="2001-05-31T16:10:00Z">
        <w:r>
          <w:rPr>
            <w:rFonts w:cs="CG Times;Times New Roman" w:ascii="CG Times;Times New Roman" w:hAnsi="CG Times;Times New Roman"/>
            <w:spacing w:val="-3"/>
          </w:rPr>
          <w:t>ENA</w:t>
        </w:r>
      </w:ins>
      <w:r>
        <w:rPr>
          <w:rFonts w:cs="CG Times;Times New Roman" w:ascii="CG Times;Times New Roman" w:hAnsi="CG Times;Times New Roman"/>
          <w:spacing w:val="-3"/>
        </w:rPr>
        <w:t xml:space="preserve"> agree to conduct negotiations in good faith for the preparation of the Definitive Agreements.  The “Negotiation Period” is defined as commencing with the date of execution of this LOI by both Parties and ending on the earlier of the following to occur: the execution of the Definitive Agreements or </w:t>
      </w:r>
      <w:del w:id="73" w:author="bjacoby" w:date="2001-05-31T13:26:00Z">
        <w:r>
          <w:rPr>
            <w:rFonts w:cs="CG Times;Times New Roman" w:ascii="CG Times;Times New Roman" w:hAnsi="CG Times;Times New Roman"/>
            <w:spacing w:val="-3"/>
          </w:rPr>
          <w:delText xml:space="preserve">sixty </w:delText>
        </w:r>
      </w:del>
      <w:ins w:id="74" w:author="bjacoby" w:date="2001-05-31T13:26:00Z">
        <w:r>
          <w:rPr>
            <w:rFonts w:cs="CG Times;Times New Roman" w:ascii="CG Times;Times New Roman" w:hAnsi="CG Times;Times New Roman"/>
            <w:spacing w:val="-3"/>
          </w:rPr>
          <w:t xml:space="preserve">forty-five </w:t>
        </w:r>
      </w:ins>
      <w:r>
        <w:rPr>
          <w:rFonts w:cs="CG Times;Times New Roman" w:ascii="CG Times;Times New Roman" w:hAnsi="CG Times;Times New Roman"/>
          <w:spacing w:val="-3"/>
        </w:rPr>
        <w:t>(</w:t>
      </w:r>
      <w:ins w:id="75" w:author="bjacoby" w:date="2001-05-31T13:26:00Z">
        <w:r>
          <w:rPr>
            <w:rFonts w:cs="CG Times;Times New Roman" w:ascii="CG Times;Times New Roman" w:hAnsi="CG Times;Times New Roman"/>
            <w:spacing w:val="-3"/>
          </w:rPr>
          <w:t>45</w:t>
        </w:r>
      </w:ins>
      <w:del w:id="76" w:author="bjacoby" w:date="2001-05-31T13:26:00Z">
        <w:r>
          <w:rPr>
            <w:rFonts w:cs="CG Times;Times New Roman" w:ascii="CG Times;Times New Roman" w:hAnsi="CG Times;Times New Roman"/>
            <w:spacing w:val="-3"/>
          </w:rPr>
          <w:delText>60</w:delText>
        </w:r>
      </w:del>
      <w:r>
        <w:rPr>
          <w:rFonts w:cs="CG Times;Times New Roman" w:ascii="CG Times;Times New Roman" w:hAnsi="CG Times;Times New Roman"/>
          <w:spacing w:val="-3"/>
        </w:rPr>
        <w:t xml:space="preserve">) days after execution of this LOI by </w:t>
      </w:r>
      <w:del w:id="77" w:author="bjacoby" w:date="2001-05-31T16:10:00Z">
        <w:r>
          <w:rPr>
            <w:rFonts w:cs="CG Times;Times New Roman" w:ascii="CG Times;Times New Roman" w:hAnsi="CG Times;Times New Roman"/>
            <w:spacing w:val="-3"/>
          </w:rPr>
          <w:delText>Enron</w:delText>
        </w:r>
      </w:del>
      <w:ins w:id="78" w:author="bjacoby" w:date="2001-05-31T16:10:00Z">
        <w:r>
          <w:rPr>
            <w:rFonts w:cs="CG Times;Times New Roman" w:ascii="CG Times;Times New Roman" w:hAnsi="CG Times;Times New Roman"/>
            <w:spacing w:val="-3"/>
          </w:rPr>
          <w:t>ENA</w:t>
        </w:r>
      </w:ins>
      <w:r>
        <w:rPr>
          <w:rFonts w:cs="CG Times;Times New Roman" w:ascii="CG Times;Times New Roman" w:hAnsi="CG Times;Times New Roman"/>
          <w:spacing w:val="-3"/>
        </w:rPr>
        <w:t>.  In the event that the Parties have not executed Definitive Agreements on or before the expiration of the Negotiation Period, either Party shall thereafter have the right, upon written notice to the other, to terminate the negotiations between the Parties and the obligations of the Parties set forth in this LOI except for those obligations which do not otherwise survive termination of this LOI in accordance with their terms.</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u w:val="single"/>
        </w:rPr>
      </w:pPr>
      <w:r>
        <w:rPr>
          <w:rFonts w:cs="CG Times;Times New Roman" w:ascii="CG Times;Times New Roman" w:hAnsi="CG Times;Times New Roman"/>
          <w:spacing w:val="-3"/>
          <w:u w:val="single"/>
        </w:rPr>
      </w:r>
    </w:p>
    <w:p>
      <w:pPr>
        <w:pStyle w:val="Normal"/>
        <w:tabs>
          <w:tab w:val="clear" w:pos="720"/>
          <w:tab w:val="left" w:pos="-720" w:leader="none"/>
          <w:tab w:val="left" w:pos="0" w:leader="none"/>
        </w:tabs>
        <w:suppressAutoHyphens w:val="true"/>
        <w:ind w:hanging="720" w:start="720" w:end="0"/>
        <w:jc w:val="both"/>
        <w:rPr/>
      </w:pPr>
      <w:r>
        <w:rPr>
          <w:rFonts w:cs="CG Times;Times New Roman" w:ascii="CG Times;Times New Roman" w:hAnsi="CG Times;Times New Roman"/>
          <w:spacing w:val="-3"/>
        </w:rPr>
        <w:t>5.</w:t>
        <w:tab/>
      </w:r>
      <w:r>
        <w:rPr>
          <w:rFonts w:cs="CG Times;Times New Roman" w:ascii="CG Times;Times New Roman" w:hAnsi="CG Times;Times New Roman"/>
          <w:spacing w:val="-3"/>
          <w:u w:val="single"/>
        </w:rPr>
        <w:t>Due Diligence</w:t>
      </w:r>
      <w:r>
        <w:rPr>
          <w:rFonts w:cs="CG Times;Times New Roman" w:ascii="CG Times;Times New Roman" w:hAnsi="CG Times;Times New Roman"/>
          <w:spacing w:val="-3"/>
        </w:rPr>
        <w:t xml:space="preserve">.  During the Negotiation Period, TPS shall be allowed to conduct any and all due diligence investigations it deems necessary with respect to the Transaction.  TPS shall have the right to conduct an inspection, appraisal and evaluation of the properties, assets, contracts and rights to be acquired as part of the Development Assets, which may include an inspection and assessment of the environmental condition of all such properties and any liabilities or potential liabilities that may be associated with the Project.  </w:t>
      </w:r>
      <w:del w:id="79" w:author="bjacoby" w:date="2001-05-31T16:10:00Z">
        <w:r>
          <w:rPr>
            <w:rFonts w:cs="CG Times;Times New Roman" w:ascii="CG Times;Times New Roman" w:hAnsi="CG Times;Times New Roman"/>
            <w:spacing w:val="-3"/>
          </w:rPr>
          <w:delText>Enron</w:delText>
        </w:r>
      </w:del>
      <w:ins w:id="80" w:author="bjacoby" w:date="2001-05-31T16:10:00Z">
        <w:r>
          <w:rPr>
            <w:rFonts w:cs="CG Times;Times New Roman" w:ascii="CG Times;Times New Roman" w:hAnsi="CG Times;Times New Roman"/>
            <w:spacing w:val="-3"/>
          </w:rPr>
          <w:t>ENA</w:t>
        </w:r>
      </w:ins>
      <w:r>
        <w:rPr>
          <w:rFonts w:cs="CG Times;Times New Roman" w:ascii="CG Times;Times New Roman" w:hAnsi="CG Times;Times New Roman"/>
          <w:spacing w:val="-3"/>
        </w:rPr>
        <w:t xml:space="preserve"> shall provide TPS and its representatives full access to all relevant properties, books, contracts and records and to any information that may be reasonably requested.  All such investigations shall be subject to the confidentiality provisions contained in this LOI.</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 w:val="left" w:pos="0" w:leader="none"/>
        </w:tabs>
        <w:suppressAutoHyphens w:val="true"/>
        <w:ind w:hanging="720" w:start="720" w:end="0"/>
        <w:jc w:val="both"/>
        <w:rPr>
          <w:rFonts w:ascii="CG Times;Times New Roman" w:hAnsi="CG Times;Times New Roman" w:cs="CG Times;Times New Roman"/>
          <w:spacing w:val="-3"/>
        </w:rPr>
      </w:pPr>
      <w:r>
        <w:rPr>
          <w:rFonts w:cs="CG Times;Times New Roman" w:ascii="CG Times;Times New Roman" w:hAnsi="CG Times;Times New Roman"/>
          <w:spacing w:val="-3"/>
        </w:rPr>
        <w:t>6.</w:t>
        <w:tab/>
      </w:r>
      <w:r>
        <w:rPr>
          <w:rFonts w:cs="CG Times;Times New Roman" w:ascii="CG Times;Times New Roman" w:hAnsi="CG Times;Times New Roman"/>
          <w:spacing w:val="-3"/>
          <w:u w:val="single"/>
        </w:rPr>
        <w:t>Exclusive Dealing</w:t>
      </w:r>
      <w:r>
        <w:rPr>
          <w:rFonts w:cs="CG Times;Times New Roman" w:ascii="CG Times;Times New Roman" w:hAnsi="CG Times;Times New Roman"/>
          <w:spacing w:val="-3"/>
        </w:rPr>
        <w:t xml:space="preserve">.  During the Negotiation Period, neither of the Parties shall enter into negotiations or discussions of any kind whatsoever with any person or entity other than the Parties or their advisors with respect to the </w:t>
      </w:r>
      <w:ins w:id="81" w:author="kmann" w:date="2001-06-01T11:33:00Z">
        <w:r>
          <w:rPr>
            <w:rFonts w:cs="CG Times;Times New Roman" w:ascii="CG Times;Times New Roman" w:hAnsi="CG Times;Times New Roman"/>
            <w:spacing w:val="-3"/>
          </w:rPr>
          <w:t xml:space="preserve">Transaction </w:t>
        </w:r>
      </w:ins>
      <w:del w:id="82" w:author="kmann" w:date="2001-06-01T11:33:00Z">
        <w:r>
          <w:rPr>
            <w:rFonts w:cs="CG Times;Times New Roman" w:ascii="CG Times;Times New Roman" w:hAnsi="CG Times;Times New Roman"/>
            <w:spacing w:val="-3"/>
          </w:rPr>
          <w:delText>transactions contemplated by this LOI</w:delText>
        </w:r>
      </w:del>
      <w:r>
        <w:rPr>
          <w:rFonts w:cs="CG Times;Times New Roman" w:ascii="CG Times;Times New Roman" w:hAnsi="CG Times;Times New Roman"/>
          <w:spacing w:val="-3"/>
        </w:rPr>
        <w:t>.</w:t>
      </w:r>
      <w:ins w:id="83" w:author="bjacoby" w:date="2001-05-31T13:27:00Z">
        <w:r>
          <w:rPr>
            <w:rFonts w:cs="CG Times;Times New Roman" w:ascii="CG Times;Times New Roman" w:hAnsi="CG Times;Times New Roman"/>
            <w:spacing w:val="-3"/>
          </w:rPr>
          <w:t xml:space="preserve"> TPS shall not enter into negotiations or discussions of any kind whatsoever with any person or entity other than ENA or its advisors with respect to the </w:t>
        </w:r>
      </w:ins>
      <w:ins w:id="84" w:author="bjacoby" w:date="2001-05-31T13:29:00Z">
        <w:r>
          <w:rPr>
            <w:rFonts w:cs="CG Times;Times New Roman" w:ascii="CG Times;Times New Roman" w:hAnsi="CG Times;Times New Roman"/>
            <w:spacing w:val="-3"/>
          </w:rPr>
          <w:t>General Electric 7FA turbines currently part of TPS’ Dell, Arkansas project.</w:t>
        </w:r>
      </w:ins>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 w:val="left" w:pos="0" w:leader="none"/>
        </w:tabs>
        <w:suppressAutoHyphens w:val="true"/>
        <w:ind w:hanging="720" w:start="720" w:end="0"/>
        <w:jc w:val="both"/>
        <w:rPr/>
      </w:pPr>
      <w:r>
        <w:rPr>
          <w:rFonts w:cs="CG Times;Times New Roman" w:ascii="CG Times;Times New Roman" w:hAnsi="CG Times;Times New Roman"/>
          <w:spacing w:val="-3"/>
        </w:rPr>
        <w:t>7.</w:t>
        <w:tab/>
      </w:r>
      <w:r>
        <w:rPr>
          <w:rFonts w:cs="CG Times;Times New Roman" w:ascii="CG Times;Times New Roman" w:hAnsi="CG Times;Times New Roman"/>
          <w:spacing w:val="-3"/>
          <w:u w:val="single"/>
        </w:rPr>
        <w:t>Public Statement</w:t>
      </w:r>
      <w:r>
        <w:rPr>
          <w:rFonts w:cs="CG Times;Times New Roman" w:ascii="CG Times;Times New Roman" w:hAnsi="CG Times;Times New Roman"/>
          <w:spacing w:val="-3"/>
        </w:rPr>
        <w:t xml:space="preserve">.  During the Negotiation Period, the content of all announcements </w:t>
      </w:r>
      <w:r>
        <w:rPr/>
        <w:t>regarding any aspects of this LOI and/or the transactions contemplated hereby shall be mutually agreed upon in advance, subject to either Party satisfying its disclosure obligations under applicable securities laws (a matter to be determined in its sole discretion).</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numPr>
          <w:ilvl w:val="0"/>
          <w:numId w:val="4"/>
        </w:numPr>
        <w:tabs>
          <w:tab w:val="clear" w:pos="720"/>
          <w:tab w:val="left" w:pos="-720" w:leader="none"/>
          <w:tab w:val="left" w:pos="0" w:leader="none"/>
        </w:tabs>
        <w:suppressAutoHyphens w:val="true"/>
        <w:jc w:val="both"/>
        <w:rPr/>
      </w:pPr>
      <w:r>
        <w:rPr>
          <w:rFonts w:cs="CG Times;Times New Roman" w:ascii="CG Times;Times New Roman" w:hAnsi="CG Times;Times New Roman"/>
          <w:u w:val="single"/>
        </w:rPr>
        <w:t>Confidentiality</w:t>
      </w:r>
      <w:r>
        <w:rPr>
          <w:rFonts w:cs="CG Times;Times New Roman" w:ascii="CG Times;Times New Roman" w:hAnsi="CG Times;Times New Roman"/>
        </w:rPr>
        <w:t xml:space="preserve">.  The Parties agree that all financial, business or other information about the Transaction contemplated hereby, or other information of a confidential or proprietary nature, disclosed to a Party at any time in connection with the Transaction contemplated hereby, shall be kept confidential by the Party receiving the information and shall not be used or disclosed to any other person or party (other than (a) to a Party’s agents, employees, consultants or representatives who need to know such information in connection with the Transaction and who have agreed to be bound by this provision, (b) to persons or parties providing financing for any of the Transaction, or (c) to permitting or regulatory agencies which reasonably must be contacted as part </w:t>
      </w:r>
      <w:r>
        <w:rPr/>
        <w:t xml:space="preserve">of a Party’s due diligence efforts in connection with the Transaction, EXCEPT that disclosure shall be permitted either (x) with the prior written consent of the disclosing Party, or (y) as may be required by any open records law or other applicable legal </w:t>
      </w:r>
    </w:p>
    <w:p>
      <w:pPr>
        <w:pStyle w:val="Normal"/>
        <w:tabs>
          <w:tab w:val="clear" w:pos="720"/>
          <w:tab w:val="left" w:pos="-720" w:leader="none"/>
          <w:tab w:val="left" w:pos="0" w:leader="none"/>
        </w:tabs>
        <w:suppressAutoHyphens w:val="true"/>
        <w:jc w:val="both"/>
        <w:rPr/>
      </w:pPr>
      <w:r>
        <w:rPr/>
      </w:r>
    </w:p>
    <w:p>
      <w:pPr>
        <w:pStyle w:val="Normal"/>
        <w:tabs>
          <w:tab w:val="clear" w:pos="720"/>
          <w:tab w:val="left" w:pos="-720" w:leader="none"/>
          <w:tab w:val="left" w:pos="0" w:leader="none"/>
        </w:tabs>
        <w:suppressAutoHyphens w:val="true"/>
        <w:ind w:start="720" w:end="0"/>
        <w:jc w:val="both"/>
        <w:rPr/>
      </w:pPr>
      <w:r>
        <w:rPr/>
        <w:t>requirement, or by obligations pursuant to any listing agreement with any national securities exchange or other securities laws.  This Section 8 shall not apply to any information which is already known to a Party and not otherwise confidential, which is acquired from a third party who is under no duty to keep it confidential or which is or becomes generally available to the public other than as a result of a breach of this provision.  Notwithstanding termination under Section 3, the confidentiality requirements of this Section shall extend for one (1) year from the date of this LOI.  The Parties agree that, except as required by applicable securities laws or any exchange on which a Party’s securities are listed, during the Negotiation Period no Party shall disclose the fact or existence of the transactions contemplated by this LOI without the consent of the other Parties.</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numPr>
          <w:ilvl w:val="0"/>
          <w:numId w:val="4"/>
        </w:numPr>
        <w:tabs>
          <w:tab w:val="clear" w:pos="720"/>
          <w:tab w:val="left" w:pos="-720" w:leader="none"/>
          <w:tab w:val="left" w:pos="0" w:leader="none"/>
        </w:tabs>
        <w:suppressAutoHyphens w:val="true"/>
        <w:jc w:val="both"/>
        <w:rPr>
          <w:rFonts w:ascii="CG Times;Times New Roman" w:hAnsi="CG Times;Times New Roman" w:cs="CG Times;Times New Roman"/>
          <w:spacing w:val="-3"/>
          <w:ins w:id="87" w:author="bjacoby" w:date="2001-05-31T13:31:00Z"/>
        </w:rPr>
      </w:pPr>
      <w:del w:id="85" w:author="bjacoby" w:date="2001-05-31T13:32:00Z">
        <w:r>
          <w:rPr>
            <w:rFonts w:cs="CG Times;Times New Roman" w:ascii="CG Times;Times New Roman" w:hAnsi="CG Times;Times New Roman"/>
            <w:spacing w:val="-3"/>
          </w:rPr>
          <w:delText>9.</w:delText>
          <w:tab/>
        </w:r>
      </w:del>
      <w:ins w:id="86" w:author="bjacoby" w:date="2001-05-31T13:31:00Z">
        <w:r>
          <w:rPr>
            <w:rFonts w:cs="CG Times;Times New Roman" w:ascii="CG Times;Times New Roman" w:hAnsi="CG Times;Times New Roman"/>
            <w:spacing w:val="-3"/>
          </w:rPr>
          <w:t>TPS Responsibilities</w:t>
        </w:r>
      </w:ins>
    </w:p>
    <w:p>
      <w:pPr>
        <w:pStyle w:val="Normal"/>
        <w:numPr>
          <w:ilvl w:val="0"/>
          <w:numId w:val="2"/>
        </w:numPr>
        <w:tabs>
          <w:tab w:val="clear" w:pos="720"/>
          <w:tab w:val="left" w:pos="-720" w:leader="none"/>
          <w:tab w:val="left" w:pos="0" w:leader="none"/>
        </w:tabs>
        <w:suppressAutoHyphens w:val="true"/>
        <w:jc w:val="both"/>
        <w:rPr>
          <w:rFonts w:ascii="CG Times;Times New Roman" w:hAnsi="CG Times;Times New Roman" w:cs="CG Times;Times New Roman"/>
          <w:spacing w:val="-3"/>
          <w:ins w:id="95" w:author="bjacoby" w:date="2001-05-31T13:44:00Z"/>
        </w:rPr>
      </w:pPr>
      <w:r>
        <w:rPr>
          <w:rFonts w:cs="CG Times;Times New Roman" w:ascii="CG Times;Times New Roman" w:hAnsi="CG Times;Times New Roman"/>
          <w:spacing w:val="-3"/>
          <w:u w:val="single"/>
        </w:rPr>
        <w:t>EPC Contract</w:t>
      </w:r>
      <w:r>
        <w:rPr>
          <w:rFonts w:cs="CG Times;Times New Roman" w:ascii="CG Times;Times New Roman" w:hAnsi="CG Times;Times New Roman"/>
          <w:spacing w:val="-3"/>
        </w:rPr>
        <w:t xml:space="preserve">.  During the Negotiation Period, TPS shall negotiate in good faith with National Energy Production Corporation </w:t>
      </w:r>
      <w:ins w:id="88" w:author="bjacoby" w:date="2001-05-31T13:41:00Z">
        <w:r>
          <w:rPr>
            <w:rFonts w:cs="CG Times;Times New Roman" w:ascii="CG Times;Times New Roman" w:hAnsi="CG Times;Times New Roman"/>
            <w:spacing w:val="-3"/>
          </w:rPr>
          <w:t xml:space="preserve">or other contractors </w:t>
        </w:r>
      </w:ins>
      <w:r>
        <w:rPr>
          <w:rFonts w:cs="CG Times;Times New Roman" w:ascii="CG Times;Times New Roman" w:hAnsi="CG Times;Times New Roman"/>
          <w:spacing w:val="-3"/>
        </w:rPr>
        <w:t xml:space="preserve">(the “EPC Contractor”) regarding terms and conditions, including price and cancellation charges, for the engineering, procurement and construction of the Project.  TPS shall not be obligated to enter a contract with the EPC Contractor unless such terms and conditions are acceptable to TPS in its sole discretion.  If TPS executes a contract with the EPC Contractor, TPS would promptly issue a limited notice to proceed for the design and procurement activities for the Project. </w:t>
      </w:r>
      <w:ins w:id="89" w:author="bjacoby" w:date="2001-05-31T13:41:00Z">
        <w:r>
          <w:rPr>
            <w:rFonts w:cs="CG Times;Times New Roman" w:ascii="CG Times;Times New Roman" w:hAnsi="CG Times;Times New Roman"/>
            <w:spacing w:val="-3"/>
          </w:rPr>
          <w:t xml:space="preserve">In any event, during the Negotiation Period, TPS agrees to use commercially reasonable efforts to </w:t>
        </w:r>
      </w:ins>
      <w:ins w:id="90" w:author="bjacoby" w:date="2001-05-31T13:43:00Z">
        <w:r>
          <w:rPr>
            <w:rFonts w:cs="CG Times;Times New Roman" w:ascii="CG Times;Times New Roman" w:hAnsi="CG Times;Times New Roman"/>
            <w:spacing w:val="-3"/>
          </w:rPr>
          <w:t xml:space="preserve">identify and </w:t>
        </w:r>
      </w:ins>
      <w:ins w:id="91" w:author="bjacoby" w:date="2001-05-31T13:41:00Z">
        <w:r>
          <w:rPr>
            <w:rFonts w:cs="CG Times;Times New Roman" w:ascii="CG Times;Times New Roman" w:hAnsi="CG Times;Times New Roman"/>
            <w:spacing w:val="-3"/>
          </w:rPr>
          <w:t xml:space="preserve">undertake any </w:t>
        </w:r>
      </w:ins>
      <w:ins w:id="92" w:author="bjacoby" w:date="2001-05-31T13:43:00Z">
        <w:r>
          <w:rPr>
            <w:rFonts w:cs="CG Times;Times New Roman" w:ascii="CG Times;Times New Roman" w:hAnsi="CG Times;Times New Roman"/>
            <w:spacing w:val="-3"/>
          </w:rPr>
          <w:t>engineering activities necessary to support a commercial operations date of June 1, 2001 for the Project.</w:t>
        </w:r>
      </w:ins>
      <w:ins w:id="93" w:author="bjacoby" w:date="2001-05-31T13:41:00Z">
        <w:r>
          <w:rPr>
            <w:rFonts w:cs="CG Times;Times New Roman" w:ascii="CG Times;Times New Roman" w:hAnsi="CG Times;Times New Roman"/>
            <w:spacing w:val="-3"/>
          </w:rPr>
          <w:t xml:space="preserve"> </w:t>
        </w:r>
      </w:ins>
      <w:r>
        <w:rPr>
          <w:rFonts w:cs="CG Times;Times New Roman" w:ascii="CG Times;Times New Roman" w:hAnsi="CG Times;Times New Roman"/>
          <w:spacing w:val="-3"/>
        </w:rPr>
        <w:t xml:space="preserve"> </w:t>
      </w:r>
      <w:del w:id="94" w:author="bjacoby" w:date="2001-05-31T13:40:00Z">
        <w:r>
          <w:rPr>
            <w:rFonts w:cs="CG Times;Times New Roman" w:ascii="CG Times;Times New Roman" w:hAnsi="CG Times;Times New Roman"/>
            <w:spacing w:val="-3"/>
          </w:rPr>
          <w:delText>In such event and if the Transaction is not consummated and TPS does not execute the Definitive Agreements at the conclusion of the Negotiation Period, TPS and Enron would split evenly all cancellation charges payable to the EPC Contractor.  If the Transaction is consummated and TPS executes the Definitive Agreements, than all Project costs associated with the contract with the EPC Contractor would be to the account of TPS.</w:delText>
        </w:r>
      </w:del>
    </w:p>
    <w:p>
      <w:pPr>
        <w:pStyle w:val="Normal"/>
        <w:numPr>
          <w:ilvl w:val="0"/>
          <w:numId w:val="2"/>
        </w:numPr>
        <w:tabs>
          <w:tab w:val="clear" w:pos="720"/>
          <w:tab w:val="left" w:pos="-720" w:leader="none"/>
          <w:tab w:val="left" w:pos="0" w:leader="none"/>
        </w:tabs>
        <w:suppressAutoHyphens w:val="true"/>
        <w:jc w:val="both"/>
        <w:rPr>
          <w:rFonts w:ascii="CG Times;Times New Roman" w:hAnsi="CG Times;Times New Roman" w:cs="CG Times;Times New Roman"/>
          <w:spacing w:val="-3"/>
          <w:ins w:id="101" w:author="bjacoby" w:date="2001-05-31T13:52:00Z"/>
        </w:rPr>
      </w:pPr>
      <w:ins w:id="96" w:author="bjacoby" w:date="2001-05-31T13:44:00Z">
        <w:r>
          <w:rPr>
            <w:rFonts w:cs="CG Times;Times New Roman" w:ascii="CG Times;Times New Roman" w:hAnsi="CG Times;Times New Roman"/>
            <w:spacing w:val="-3"/>
            <w:u w:val="single"/>
          </w:rPr>
          <w:t>Turbines and Long Lead Electrical Components.</w:t>
        </w:r>
      </w:ins>
      <w:ins w:id="97" w:author="bjacoby" w:date="2001-05-31T13:44:00Z">
        <w:r>
          <w:rPr>
            <w:rFonts w:cs="CG Times;Times New Roman" w:ascii="CG Times;Times New Roman" w:hAnsi="CG Times;Times New Roman"/>
            <w:spacing w:val="-3"/>
          </w:rPr>
          <w:tab/>
          <w:t xml:space="preserve">During the Negotiation Period, TPS shall negotiate in good faith with General Electric and other parties as necessary to effect the reallocation of the two General Electric 7Fas </w:t>
        </w:r>
      </w:ins>
      <w:ins w:id="98" w:author="bjacoby" w:date="2001-05-31T13:46:00Z">
        <w:r>
          <w:rPr>
            <w:rFonts w:cs="CG Times;Times New Roman" w:ascii="CG Times;Times New Roman" w:hAnsi="CG Times;Times New Roman"/>
            <w:spacing w:val="-3"/>
          </w:rPr>
          <w:t xml:space="preserve">previously allocated to TPS’ Dell, Arkansas project to the Project. </w:t>
        </w:r>
      </w:ins>
      <w:ins w:id="99" w:author="bjacoby" w:date="2001-05-31T13:49:00Z">
        <w:r>
          <w:rPr>
            <w:rFonts w:cs="CG Times;Times New Roman" w:ascii="CG Times;Times New Roman" w:hAnsi="CG Times;Times New Roman"/>
            <w:spacing w:val="-3"/>
          </w:rPr>
          <w:t>TPS shall also use commercially reasonable efforts to identify and secure other long lead electrical components</w:t>
        </w:r>
      </w:ins>
      <w:ins w:id="100" w:author="bjacoby" w:date="2001-05-31T13:52:00Z">
        <w:r>
          <w:rPr>
            <w:rFonts w:cs="CG Times;Times New Roman" w:ascii="CG Times;Times New Roman" w:hAnsi="CG Times;Times New Roman"/>
            <w:spacing w:val="-3"/>
          </w:rPr>
          <w:t xml:space="preserve"> necessary to support a commercial operations date of June 1, 2001 for the Project.</w:t>
        </w:r>
      </w:ins>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ins w:id="103" w:author="bjacoby" w:date="2001-05-31T13:52:00Z"/>
        </w:rPr>
      </w:pPr>
      <w:ins w:id="102" w:author="bjacoby" w:date="2001-05-31T13:52:00Z">
        <w:r>
          <w:rPr>
            <w:rFonts w:cs="CG Times;Times New Roman" w:ascii="CG Times;Times New Roman" w:hAnsi="CG Times;Times New Roman"/>
            <w:spacing w:val="-3"/>
          </w:rPr>
        </w:r>
      </w:ins>
    </w:p>
    <w:p>
      <w:pPr>
        <w:pStyle w:val="Normal"/>
        <w:numPr>
          <w:ilvl w:val="0"/>
          <w:numId w:val="4"/>
        </w:numPr>
        <w:tabs>
          <w:tab w:val="clear" w:pos="720"/>
          <w:tab w:val="left" w:pos="-720" w:leader="none"/>
          <w:tab w:val="left" w:pos="0" w:leader="none"/>
        </w:tabs>
        <w:suppressAutoHyphens w:val="true"/>
        <w:jc w:val="both"/>
        <w:rPr>
          <w:rFonts w:ascii="CG Times;Times New Roman" w:hAnsi="CG Times;Times New Roman" w:cs="CG Times;Times New Roman"/>
          <w:spacing w:val="-3"/>
          <w:del w:id="108" w:author="bjacoby" w:date="2001-05-31T13:59:00Z"/>
        </w:rPr>
      </w:pPr>
      <w:ins w:id="104" w:author="bjacoby" w:date="2001-05-31T13:59:00Z">
        <w:r>
          <w:rPr>
            <w:rFonts w:cs="CG Times;Times New Roman" w:ascii="CG Times;Times New Roman" w:hAnsi="CG Times;Times New Roman"/>
            <w:spacing w:val="-3"/>
          </w:rPr>
          <w:t>10.</w:t>
          <w:tab/>
        </w:r>
      </w:ins>
      <w:ins w:id="105" w:author="bjacoby" w:date="2001-05-31T13:52:00Z">
        <w:r>
          <w:rPr>
            <w:rFonts w:cs="CG Times;Times New Roman" w:ascii="CG Times;Times New Roman" w:hAnsi="CG Times;Times New Roman"/>
            <w:spacing w:val="-3"/>
          </w:rPr>
          <w:t>ENA Responsibilities. During the Negotiatio</w:t>
        </w:r>
      </w:ins>
      <w:ins w:id="106" w:author="bjacoby" w:date="2001-05-31T13:55:00Z">
        <w:r>
          <w:rPr>
            <w:rFonts w:cs="CG Times;Times New Roman" w:ascii="CG Times;Times New Roman" w:hAnsi="CG Times;Times New Roman"/>
            <w:spacing w:val="-3"/>
          </w:rPr>
          <w:t>n Period, ENA shall use commercially reasonable efforts to secure any remaining permits necessary to allow for the construction</w:t>
        </w:r>
      </w:ins>
      <w:ins w:id="107" w:author="bjacoby" w:date="2001-05-31T13:57:00Z">
        <w:r>
          <w:rPr>
            <w:rFonts w:cs="CG Times;Times New Roman" w:ascii="CG Times;Times New Roman" w:hAnsi="CG Times;Times New Roman"/>
            <w:spacing w:val="-3"/>
          </w:rPr>
          <w:t xml:space="preserve"> of the Project including, without limitation, building permits and environmental resource permits. ENA shall also use commercially reasonable efforts in furthering discussions with FPL regarding interconnection of the Project to the FPL system.</w:t>
        </w:r>
      </w:ins>
    </w:p>
    <w:p>
      <w:pPr>
        <w:pStyle w:val="Normal"/>
        <w:widowControl/>
        <w:numPr>
          <w:ilvl w:val="0"/>
          <w:numId w:val="4"/>
        </w:numPr>
        <w:tabs>
          <w:tab w:val="clear" w:pos="720"/>
          <w:tab w:val="left" w:pos="-720" w:leader="none"/>
          <w:tab w:val="left" w:pos="0" w:leader="none"/>
        </w:tabs>
        <w:suppressAutoHyphens w:val="true"/>
        <w:bidi w:val="0"/>
        <w:jc w:val="both"/>
        <w:rPr>
          <w:rFonts w:ascii="CG Times;Times New Roman" w:hAnsi="CG Times;Times New Roman" w:cs="CG Times;Times New Roman"/>
          <w:spacing w:val="-3"/>
          <w:ins w:id="110" w:author="bjacoby" w:date="2001-05-31T13:59:00Z"/>
        </w:rPr>
      </w:pPr>
      <w:ins w:id="109" w:author="bjacoby" w:date="2001-05-31T13:59:00Z">
        <w:r>
          <w:rPr>
            <w:rFonts w:cs="CG Times;Times New Roman" w:ascii="CG Times;Times New Roman" w:hAnsi="CG Times;Times New Roman"/>
            <w:spacing w:val="-3"/>
          </w:rPr>
        </w:r>
      </w:ins>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ins w:id="112" w:author="bjacoby" w:date="2001-05-31T13:59:00Z"/>
        </w:rPr>
      </w:pPr>
      <w:ins w:id="111" w:author="bjacoby" w:date="2001-05-31T13:59:00Z">
        <w:r>
          <w:rPr>
            <w:rFonts w:cs="CG Times;Times New Roman" w:ascii="CG Times;Times New Roman" w:hAnsi="CG Times;Times New Roman"/>
            <w:spacing w:val="-3"/>
          </w:rPr>
        </w:r>
      </w:ins>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ins w:id="114" w:author="bjacoby" w:date="2001-05-31T13:59:00Z"/>
        </w:rPr>
      </w:pPr>
      <w:ins w:id="113" w:author="bjacoby" w:date="2001-05-31T13:59:00Z">
        <w:r>
          <w:rPr>
            <w:rFonts w:cs="CG Times;Times New Roman" w:ascii="CG Times;Times New Roman" w:hAnsi="CG Times;Times New Roman"/>
            <w:spacing w:val="-3"/>
          </w:rPr>
        </w:r>
      </w:ins>
    </w:p>
    <w:p>
      <w:pPr>
        <w:pStyle w:val="Normal"/>
        <w:tabs>
          <w:tab w:val="clear" w:pos="720"/>
          <w:tab w:val="left" w:pos="-720" w:leader="none"/>
        </w:tabs>
        <w:suppressAutoHyphens w:val="true"/>
        <w:jc w:val="both"/>
        <w:rPr>
          <w:rFonts w:ascii="CG Times;Times New Roman" w:hAnsi="CG Times;Times New Roman" w:cs="CG Times;Times New Roman"/>
          <w:spacing w:val="-3"/>
          <w:del w:id="116" w:author="bjacoby" w:date="2001-05-31T13:59:00Z"/>
        </w:rPr>
      </w:pPr>
      <w:del w:id="115" w:author="bjacoby" w:date="2001-05-31T13:59:00Z">
        <w:r>
          <w:rPr>
            <w:rFonts w:cs="CG Times;Times New Roman" w:ascii="CG Times;Times New Roman" w:hAnsi="CG Times;Times New Roman"/>
            <w:spacing w:val="-3"/>
          </w:rPr>
        </w:r>
      </w:del>
    </w:p>
    <w:p>
      <w:pPr>
        <w:pStyle w:val="Normal"/>
        <w:tabs>
          <w:tab w:val="clear" w:pos="720"/>
          <w:tab w:val="left" w:pos="-720" w:leader="none"/>
          <w:tab w:val="left" w:pos="0" w:leader="none"/>
        </w:tabs>
        <w:suppressAutoHyphens w:val="true"/>
        <w:jc w:val="both"/>
        <w:rPr/>
      </w:pPr>
      <w:ins w:id="117" w:author="bjacoby" w:date="2001-05-31T14:00:00Z">
        <w:r>
          <w:rPr>
            <w:rFonts w:cs="CG Times;Times New Roman" w:ascii="CG Times;Times New Roman" w:hAnsi="CG Times;Times New Roman"/>
            <w:spacing w:val="-3"/>
            <w:u w:val="single"/>
          </w:rPr>
          <w:t>11.</w:t>
          <w:tab/>
        </w:r>
      </w:ins>
      <w:r>
        <w:rPr>
          <w:rFonts w:cs="CG Times;Times New Roman" w:ascii="CG Times;Times New Roman" w:hAnsi="CG Times;Times New Roman"/>
          <w:spacing w:val="-3"/>
          <w:u w:val="single"/>
        </w:rPr>
        <w:t>Costs and Expenses</w:t>
      </w:r>
      <w:r>
        <w:rPr>
          <w:rFonts w:cs="CG Times;Times New Roman" w:ascii="CG Times;Times New Roman" w:hAnsi="CG Times;Times New Roman"/>
          <w:spacing w:val="-3"/>
        </w:rPr>
        <w:t xml:space="preserve">.  Each Party shall bear and be solely responsible for its own costs and expenses (including attorneys' fees) incurred by it in connection with the Transaction, including without limitation costs and expenses relating to the preparation of Definitive Agreements and appearances before regulatory bodies.  </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del w:id="119" w:author="bjacoby" w:date="2001-05-31T14:01:00Z"/>
        </w:rPr>
      </w:pPr>
      <w:ins w:id="118" w:author="bjacoby" w:date="2001-05-31T14:00:00Z">
        <w:r>
          <w:rPr>
            <w:rFonts w:cs="CG Times;Times New Roman" w:ascii="CG Times;Times New Roman" w:hAnsi="CG Times;Times New Roman"/>
            <w:spacing w:val="-3"/>
            <w:u w:val="single"/>
          </w:rPr>
          <w:t>12.</w:t>
          <w:tab/>
        </w:r>
      </w:ins>
      <w:r>
        <w:rPr>
          <w:rFonts w:cs="CG Times;Times New Roman" w:ascii="CG Times;Times New Roman" w:hAnsi="CG Times;Times New Roman"/>
          <w:spacing w:val="-3"/>
          <w:u w:val="single"/>
        </w:rPr>
        <w:t>Assignment</w:t>
      </w:r>
      <w:r>
        <w:rPr>
          <w:rFonts w:cs="CG Times;Times New Roman" w:ascii="CG Times;Times New Roman" w:hAnsi="CG Times;Times New Roman"/>
          <w:spacing w:val="-3"/>
        </w:rPr>
        <w:t xml:space="preserve">.  This LOI shall inure to the benefit of the Parties hereto and their respective successors and permitted assigns.  Neither Party may assign its rights or obligations under this LOI without the prior written consent of the other Party in its sole discretion.  </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ins w:id="121" w:author="bjacoby" w:date="2001-05-31T14:01:00Z"/>
        </w:rPr>
      </w:pPr>
      <w:ins w:id="120" w:author="bjacoby" w:date="2001-05-31T14:01:00Z">
        <w:r>
          <w:rPr>
            <w:rFonts w:cs="CG Times;Times New Roman" w:ascii="CG Times;Times New Roman" w:hAnsi="CG Times;Times New Roman"/>
            <w:spacing w:val="-3"/>
          </w:rPr>
        </w:r>
      </w:ins>
    </w:p>
    <w:p>
      <w:pPr>
        <w:pStyle w:val="Normal"/>
        <w:tabs>
          <w:tab w:val="left" w:pos="-720" w:leader="none"/>
          <w:tab w:val="left" w:pos="0" w:leader="none"/>
          <w:tab w:val="left" w:pos="720" w:leader="none"/>
        </w:tabs>
        <w:suppressAutoHyphens w:val="true"/>
        <w:ind w:hanging="720" w:start="720" w:end="0"/>
        <w:jc w:val="both"/>
        <w:rPr>
          <w:rFonts w:ascii="CG Times;Times New Roman" w:hAnsi="CG Times;Times New Roman" w:cs="CG Times;Times New Roman"/>
          <w:spacing w:val="-3"/>
          <w:u w:val="single"/>
          <w:ins w:id="123" w:author="bjacoby" w:date="2001-05-31T14:01:00Z"/>
        </w:rPr>
      </w:pPr>
      <w:ins w:id="122" w:author="bjacoby" w:date="2001-05-31T14:01:00Z">
        <w:r>
          <w:rPr>
            <w:rFonts w:cs="CG Times;Times New Roman" w:ascii="CG Times;Times New Roman" w:hAnsi="CG Times;Times New Roman"/>
            <w:spacing w:val="-3"/>
            <w:u w:val="single"/>
          </w:rPr>
        </w:r>
      </w:ins>
    </w:p>
    <w:p>
      <w:pPr>
        <w:pStyle w:val="Normal"/>
        <w:tabs>
          <w:tab w:val="clear" w:pos="720"/>
          <w:tab w:val="left" w:pos="-720" w:leader="none"/>
          <w:tab w:val="left" w:pos="0" w:leader="none"/>
        </w:tabs>
        <w:suppressAutoHyphens w:val="true"/>
        <w:jc w:val="both"/>
        <w:rPr/>
      </w:pPr>
      <w:ins w:id="124" w:author="bjacoby" w:date="2001-05-31T14:01:00Z">
        <w:r>
          <w:rPr>
            <w:rFonts w:cs="CG Times;Times New Roman" w:ascii="CG Times;Times New Roman" w:hAnsi="CG Times;Times New Roman"/>
            <w:spacing w:val="-3"/>
            <w:u w:val="single"/>
          </w:rPr>
          <w:t>13.</w:t>
          <w:tab/>
        </w:r>
      </w:ins>
      <w:r>
        <w:rPr>
          <w:rFonts w:cs="CG Times;Times New Roman" w:ascii="CG Times;Times New Roman" w:hAnsi="CG Times;Times New Roman"/>
          <w:spacing w:val="-3"/>
          <w:u w:val="single"/>
        </w:rPr>
        <w:t>Governing Law</w:t>
      </w:r>
      <w:r>
        <w:rPr>
          <w:rFonts w:cs="CG Times;Times New Roman" w:ascii="CG Times;Times New Roman" w:hAnsi="CG Times;Times New Roman"/>
          <w:spacing w:val="-3"/>
        </w:rPr>
        <w:t>.  This LOI and the transactions contemplated hereby shall be governed by, and construed in accordance with, the laws of the State of New York, without regard to principles of conflicts of law.</w:t>
      </w:r>
    </w:p>
    <w:p>
      <w:pPr>
        <w:pStyle w:val="Normal"/>
        <w:tabs>
          <w:tab w:val="clear" w:pos="720"/>
          <w:tab w:val="left" w:pos="-720" w:leader="none"/>
          <w:tab w:val="left" w:pos="0" w:leader="none"/>
        </w:tabs>
        <w:suppressAutoHyphens w:val="true"/>
        <w:ind w:hanging="720" w:start="720" w:end="0"/>
        <w:jc w:val="both"/>
        <w:rPr>
          <w:rFonts w:ascii="CG Times;Times New Roman" w:hAnsi="CG Times;Times New Roman" w:cs="CG Times;Times New Roman"/>
          <w:spacing w:val="-3"/>
          <w:u w:val="single"/>
        </w:rPr>
      </w:pPr>
      <w:r>
        <w:rPr>
          <w:rFonts w:cs="CG Times;Times New Roman" w:ascii="CG Times;Times New Roman" w:hAnsi="CG Times;Times New Roman"/>
          <w:spacing w:val="-3"/>
          <w:u w:val="single"/>
        </w:rPr>
      </w:r>
    </w:p>
    <w:p>
      <w:pPr>
        <w:pStyle w:val="Normal"/>
        <w:tabs>
          <w:tab w:val="clear" w:pos="720"/>
          <w:tab w:val="left" w:pos="-720" w:leader="none"/>
          <w:tab w:val="left" w:pos="0" w:leader="none"/>
        </w:tabs>
        <w:suppressAutoHyphens w:val="true"/>
        <w:ind w:hanging="720" w:start="720" w:end="0"/>
        <w:jc w:val="both"/>
        <w:rPr>
          <w:rFonts w:ascii="CG Times;Times New Roman" w:hAnsi="CG Times;Times New Roman" w:cs="CG Times;Times New Roman"/>
          <w:spacing w:val="-3"/>
        </w:rPr>
      </w:pPr>
      <w:ins w:id="125" w:author="bjacoby" w:date="2001-05-31T14:01:00Z">
        <w:r>
          <w:rPr>
            <w:rFonts w:cs="CG Times;Times New Roman" w:ascii="CG Times;Times New Roman" w:hAnsi="CG Times;Times New Roman"/>
          </w:rPr>
          <w:t>14</w:t>
        </w:r>
      </w:ins>
      <w:del w:id="126" w:author="bjacoby" w:date="2001-05-31T14:01:00Z">
        <w:r>
          <w:rPr>
            <w:rFonts w:cs="CG Times;Times New Roman" w:ascii="CG Times;Times New Roman" w:hAnsi="CG Times;Times New Roman"/>
          </w:rPr>
          <w:delText>13</w:delText>
        </w:r>
      </w:del>
      <w:r>
        <w:rPr>
          <w:rFonts w:cs="CG Times;Times New Roman" w:ascii="CG Times;Times New Roman" w:hAnsi="CG Times;Times New Roman"/>
        </w:rPr>
        <w:t>.</w:t>
        <w:tab/>
      </w:r>
      <w:r>
        <w:rPr>
          <w:rFonts w:cs="CG Times;Times New Roman" w:ascii="CG Times;Times New Roman" w:hAnsi="CG Times;Times New Roman"/>
          <w:u w:val="single"/>
        </w:rPr>
        <w:t>Dispute Resolution</w:t>
      </w:r>
      <w:r>
        <w:rPr>
          <w:rFonts w:cs="CG Times;Times New Roman" w:ascii="CG Times;Times New Roman" w:hAnsi="CG Times;Times New Roman"/>
        </w:rPr>
        <w:t xml:space="preserve">.  The Parties shall attempt in good faith to resolve any controversy, dispute or claim arising out of or relating to this LOI promptly by negotiations between </w:t>
      </w:r>
    </w:p>
    <w:p>
      <w:pPr>
        <w:pStyle w:val="BodyTextIndent"/>
        <w:widowControl/>
        <w:tabs>
          <w:tab w:val="left" w:pos="-720" w:leader="none"/>
          <w:tab w:val="left" w:pos="0" w:leader="none"/>
        </w:tabs>
        <w:rPr>
          <w:spacing w:val="0"/>
        </w:rPr>
      </w:pPr>
      <w:r>
        <w:rPr>
          <w:spacing w:val="0"/>
        </w:rPr>
        <w:t xml:space="preserve">senior executives of the Parties who have authority to settle the controversy, dispute or claim.  If such controversy, dispute or claim cannot be settled, for whatever reason, between the senior executives of the Parties to the satisfaction of any Party within </w:t>
      </w:r>
    </w:p>
    <w:p>
      <w:pPr>
        <w:pStyle w:val="BodyTextIndent"/>
        <w:widowControl/>
        <w:tabs>
          <w:tab w:val="left" w:pos="-720" w:leader="none"/>
          <w:tab w:val="left" w:pos="0" w:leader="none"/>
        </w:tabs>
        <w:rPr>
          <w:spacing w:val="0"/>
        </w:rPr>
      </w:pPr>
      <w:r>
        <w:rPr>
          <w:spacing w:val="0"/>
        </w:rPr>
      </w:r>
    </w:p>
    <w:p>
      <w:pPr>
        <w:pStyle w:val="BodyTextIndent"/>
        <w:widowControl/>
        <w:tabs>
          <w:tab w:val="left" w:pos="-720" w:leader="none"/>
          <w:tab w:val="left" w:pos="0" w:leader="none"/>
        </w:tabs>
        <w:rPr>
          <w:spacing w:val="0"/>
        </w:rPr>
      </w:pPr>
      <w:r>
        <w:rPr>
          <w:spacing w:val="0"/>
        </w:rPr>
      </w:r>
    </w:p>
    <w:p>
      <w:pPr>
        <w:pStyle w:val="BodyTextIndent"/>
        <w:widowControl/>
        <w:tabs>
          <w:tab w:val="left" w:pos="-720" w:leader="none"/>
          <w:tab w:val="left" w:pos="0" w:leader="none"/>
        </w:tabs>
        <w:rPr>
          <w:spacing w:val="0"/>
        </w:rPr>
      </w:pPr>
      <w:r>
        <w:rPr>
          <w:spacing w:val="0"/>
        </w:rPr>
        <w:t xml:space="preserve">twenty (20) days after submission of the matter to such senior executives, said controversy, dispute or claim shall be settled by arbitration in accordance with the rules </w:t>
      </w:r>
    </w:p>
    <w:p>
      <w:pPr>
        <w:pStyle w:val="BodyTextIndent"/>
        <w:widowControl/>
        <w:tabs>
          <w:tab w:val="left" w:pos="-720" w:leader="none"/>
          <w:tab w:val="left" w:pos="0" w:leader="none"/>
        </w:tabs>
        <w:rPr>
          <w:spacing w:val="0"/>
        </w:rPr>
      </w:pPr>
      <w:r>
        <w:rPr>
          <w:spacing w:val="0"/>
        </w:rPr>
        <w:t>of the American Arbitration Association (“AAA”) in effect at the time of such controversy, dispute or claim.  There shall be one arbitrator selected by the AAA if the Parties are unable to agree upon a single arbitrator.  The arbitration shall take place in Atlanta, Georgia.  Any judgment upon the award shall be final, conclusive and binding on the Parties, and may be entered in any court having jurisdiction thereof.</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u w:val="single"/>
        </w:rPr>
      </w:pPr>
      <w:r>
        <w:rPr>
          <w:rFonts w:cs="CG Times;Times New Roman" w:ascii="CG Times;Times New Roman" w:hAnsi="CG Times;Times New Roman"/>
          <w:spacing w:val="-3"/>
          <w:u w:val="single"/>
        </w:rPr>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rPr>
      </w:pPr>
      <w:ins w:id="127" w:author="bjacoby" w:date="2001-05-31T14:01:00Z">
        <w:r>
          <w:rPr>
            <w:rFonts w:cs="CG Times;Times New Roman" w:ascii="CG Times;Times New Roman" w:hAnsi="CG Times;Times New Roman"/>
            <w:spacing w:val="-3"/>
            <w:u w:val="single"/>
          </w:rPr>
          <w:t>15.</w:t>
          <w:tab/>
        </w:r>
      </w:ins>
      <w:r>
        <w:rPr>
          <w:rFonts w:cs="CG Times;Times New Roman" w:ascii="CG Times;Times New Roman" w:hAnsi="CG Times;Times New Roman"/>
          <w:spacing w:val="-3"/>
          <w:u w:val="single"/>
        </w:rPr>
        <w:t>Prior Agreements</w:t>
      </w:r>
      <w:r>
        <w:rPr>
          <w:rFonts w:cs="CG Times;Times New Roman" w:ascii="CG Times;Times New Roman" w:hAnsi="CG Times;Times New Roman"/>
          <w:spacing w:val="-3"/>
        </w:rPr>
        <w:t xml:space="preserve">.  </w:t>
      </w:r>
      <w:r>
        <w:rPr>
          <w:rFonts w:cs="CG Times;Times New Roman" w:ascii="CG Times;Times New Roman" w:hAnsi="CG Times;Times New Roman"/>
        </w:rPr>
        <w:t>This LOI constitutes the entire agreement between the Parties concerning the subject matter hereof and supersedes all prior oral or written commitments, agreements, understandings, and courses of conduct and dealing between the Parties concerning the subject matter hereof. The terms of this LOI may only be amended or modified by writing executed by the Parties.</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u w:val="single"/>
        </w:rPr>
      </w:pPr>
      <w:r>
        <w:rPr>
          <w:rFonts w:cs="CG Times;Times New Roman" w:ascii="CG Times;Times New Roman" w:hAnsi="CG Times;Times New Roman"/>
          <w:spacing w:val="-3"/>
          <w:u w:val="single"/>
        </w:rPr>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rPr>
      </w:pPr>
      <w:ins w:id="128" w:author="bjacoby" w:date="2001-05-31T14:01:00Z">
        <w:r>
          <w:rPr>
            <w:rFonts w:cs="CG Times;Times New Roman" w:ascii="CG Times;Times New Roman" w:hAnsi="CG Times;Times New Roman"/>
            <w:spacing w:val="-3"/>
            <w:u w:val="single"/>
          </w:rPr>
          <w:t>16.</w:t>
          <w:tab/>
        </w:r>
      </w:ins>
      <w:r>
        <w:rPr>
          <w:rFonts w:cs="CG Times;Times New Roman" w:ascii="CG Times;Times New Roman" w:hAnsi="CG Times;Times New Roman"/>
          <w:spacing w:val="-3"/>
          <w:u w:val="single"/>
        </w:rPr>
        <w:t>No Liability</w:t>
      </w:r>
      <w:r>
        <w:rPr>
          <w:rFonts w:cs="CG Times;Times New Roman" w:ascii="CG Times;Times New Roman" w:hAnsi="CG Times;Times New Roman"/>
          <w:spacing w:val="-3"/>
        </w:rPr>
        <w:t xml:space="preserve">.  </w:t>
      </w:r>
      <w:r>
        <w:rPr>
          <w:rFonts w:cs="CG Times;Times New Roman" w:ascii="CG Times;Times New Roman" w:hAnsi="CG Times;Times New Roman"/>
        </w:rPr>
        <w:t xml:space="preserve">The paragraphs and provisions of </w:t>
      </w:r>
      <w:r>
        <w:rPr>
          <w:rFonts w:cs="CG Times;Times New Roman" w:ascii="CG Times;Times New Roman" w:hAnsi="CG Times;Times New Roman"/>
          <w:b/>
        </w:rPr>
        <w:t>Part I</w:t>
      </w:r>
      <w:r>
        <w:rPr>
          <w:rFonts w:cs="CG Times;Times New Roman" w:ascii="CG Times;Times New Roman" w:hAnsi="CG Times;Times New Roman"/>
        </w:rPr>
        <w:t xml:space="preserve"> and </w:t>
      </w:r>
      <w:r>
        <w:rPr>
          <w:rFonts w:cs="CG Times;Times New Roman" w:ascii="CG Times;Times New Roman" w:hAnsi="CG Times;Times New Roman"/>
          <w:b/>
        </w:rPr>
        <w:t>Exhibit A</w:t>
      </w:r>
      <w:r>
        <w:rPr>
          <w:rFonts w:cs="CG Times;Times New Roman" w:ascii="CG Times;Times New Roman" w:hAnsi="CG Times;Times New Roman"/>
        </w:rPr>
        <w:t xml:space="preserve"> of this LOI do not constitute and will not give rise to any legally binding obligation on the part of either Party.  Moreover, except as expressly provided in the Binding Provisions (or as expressly provided in any binding written agreement that the Parties may enter into in the future), no past or future action, course of conduct, or failure to act relating to the Transaction, or relating to the negotiation of the terms and conditions of the Definitive Agreements, will give rise to or serve as a basis for any obligation or other liability on the part of the Parties.</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rPr>
      </w:pPr>
      <w:ins w:id="129" w:author="bjacoby" w:date="2001-05-31T14:02:00Z">
        <w:r>
          <w:rPr>
            <w:rFonts w:cs="CG Times;Times New Roman" w:ascii="CG Times;Times New Roman" w:hAnsi="CG Times;Times New Roman"/>
            <w:spacing w:val="-3"/>
            <w:u w:val="single"/>
          </w:rPr>
          <w:t>17.</w:t>
          <w:tab/>
        </w:r>
      </w:ins>
      <w:r>
        <w:rPr>
          <w:rFonts w:cs="CG Times;Times New Roman" w:ascii="CG Times;Times New Roman" w:hAnsi="CG Times;Times New Roman"/>
          <w:spacing w:val="-3"/>
          <w:u w:val="single"/>
        </w:rPr>
        <w:t>No Consequential or Punitive Damages</w:t>
      </w:r>
      <w:r>
        <w:rPr>
          <w:rFonts w:cs="CG Times;Times New Roman" w:ascii="CG Times;Times New Roman" w:hAnsi="CG Times;Times New Roman"/>
          <w:spacing w:val="-3"/>
        </w:rPr>
        <w:t xml:space="preserve">.  </w:t>
      </w:r>
      <w:r>
        <w:rPr>
          <w:rFonts w:cs="CG Times;Times New Roman" w:ascii="CG Times;Times New Roman" w:hAnsi="CG Times;Times New Roman"/>
          <w:b/>
          <w:smallCaps/>
        </w:rPr>
        <w:t>Under no circumstances shall either Party be liable for consequential, incidental, punitive, exemplary or indirect damages, lost profits or other business interruption damages, whether by statute, in tort or contract or otherwise, under or as a result of this LOI</w:t>
      </w:r>
      <w:r>
        <w:rPr>
          <w:rFonts w:cs="CG Times;Times New Roman" w:ascii="CG Times;Times New Roman" w:hAnsi="CG Times;Times New Roman"/>
        </w:rPr>
        <w:t>.</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u w:val="single"/>
        </w:rPr>
      </w:pPr>
      <w:r>
        <w:rPr>
          <w:rFonts w:cs="CG Times;Times New Roman" w:ascii="CG Times;Times New Roman" w:hAnsi="CG Times;Times New Roman"/>
          <w:spacing w:val="-3"/>
          <w:u w:val="single"/>
        </w:rPr>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rPr>
      </w:pPr>
      <w:ins w:id="130" w:author="bjacoby" w:date="2001-05-31T14:02:00Z">
        <w:r>
          <w:rPr>
            <w:spacing w:val="-3"/>
            <w:u w:val="single"/>
          </w:rPr>
          <w:t>18.</w:t>
          <w:tab/>
        </w:r>
      </w:ins>
      <w:r>
        <w:rPr>
          <w:spacing w:val="-3"/>
          <w:u w:val="single"/>
        </w:rPr>
        <w:t>Cou</w:t>
      </w:r>
      <w:r>
        <w:rPr>
          <w:u w:val="single"/>
        </w:rPr>
        <w:t>nterparts</w:t>
      </w:r>
      <w:r>
        <w:rPr/>
        <w:t>.  This LOI may be executed simultaneously in two or more counterparts, each of which shall be deemed an original and all of which together shall constitute one and the same instrument.  It shall not be necessary that any single counterpart hereof be executed by all Parties so long as at least one counterpart is executed by each Party.  A facsimile or photocopy of any signature shall have the same force and effect as an original.</w:t>
      </w:r>
    </w:p>
    <w:p>
      <w:pPr>
        <w:pStyle w:val="Normal"/>
        <w:tabs>
          <w:tab w:val="clear" w:pos="720"/>
          <w:tab w:val="left" w:pos="-720" w:leader="none"/>
          <w:tab w:val="left" w:pos="0" w:leader="none"/>
        </w:tabs>
        <w:suppressAutoHyphens w:val="true"/>
        <w:jc w:val="both"/>
        <w:rPr>
          <w:rFonts w:ascii="CG Times;Times New Roman" w:hAnsi="CG Times;Times New Roman" w:cs="CG Times;Times New Roman"/>
          <w:spacing w:val="-3"/>
          <w:u w:val="single"/>
        </w:rPr>
      </w:pPr>
      <w:r>
        <w:rPr>
          <w:rFonts w:cs="CG Times;Times New Roman" w:ascii="CG Times;Times New Roman" w:hAnsi="CG Times;Times New Roman"/>
          <w:spacing w:val="-3"/>
          <w:u w:val="single"/>
        </w:rPr>
      </w:r>
    </w:p>
    <w:p>
      <w:pPr>
        <w:pStyle w:val="Normal"/>
        <w:tabs>
          <w:tab w:val="clear" w:pos="720"/>
          <w:tab w:val="left" w:pos="-720" w:leader="none"/>
          <w:tab w:val="left" w:pos="0" w:leader="none"/>
        </w:tabs>
        <w:suppressAutoHyphens w:val="true"/>
        <w:jc w:val="both"/>
        <w:rPr/>
      </w:pPr>
      <w:ins w:id="131" w:author="bjacoby" w:date="2001-05-31T14:02:00Z">
        <w:r>
          <w:rPr>
            <w:rFonts w:cs="CG Times;Times New Roman" w:ascii="CG Times;Times New Roman" w:hAnsi="CG Times;Times New Roman"/>
            <w:spacing w:val="-3"/>
            <w:u w:val="single"/>
          </w:rPr>
          <w:t>19.</w:t>
          <w:tab/>
        </w:r>
      </w:ins>
      <w:r>
        <w:rPr>
          <w:rFonts w:cs="CG Times;Times New Roman" w:ascii="CG Times;Times New Roman" w:hAnsi="CG Times;Times New Roman"/>
          <w:spacing w:val="-3"/>
          <w:u w:val="single"/>
        </w:rPr>
        <w:t>Relationship of the Parties</w:t>
      </w:r>
      <w:r>
        <w:rPr>
          <w:rFonts w:cs="CG Times;Times New Roman" w:ascii="CG Times;Times New Roman" w:hAnsi="CG Times;Times New Roman"/>
          <w:spacing w:val="-3"/>
        </w:rPr>
        <w:t xml:space="preserve">.  The Parties do not intend by this LOI to form a corporation, an entity taxable as a corporation, a partnership, a joint venture or an association between the Parties.  This LOI is not intended to restrain the Parties from engaging in any other present or future business activities.  Obligations of the Parties shall be several and not joint.  No Party may bind the other Party without the consent of that Party.  Except for the </w:t>
      </w:r>
    </w:p>
    <w:p>
      <w:pPr>
        <w:pStyle w:val="BodyTextIndent"/>
        <w:widowControl/>
        <w:tabs>
          <w:tab w:val="left" w:pos="-720" w:leader="none"/>
          <w:tab w:val="left" w:pos="0" w:leader="none"/>
        </w:tabs>
        <w:rPr/>
      </w:pPr>
      <w:r>
        <w:rPr/>
        <w:t xml:space="preserve">limited undertakings expressly set forth in this LOI, the Parties hereto do not intend to be bound beyond the term of this LOI.  </w:t>
      </w:r>
      <w:r>
        <w:br w:type="page"/>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pPr>
      <w:r>
        <w:rPr>
          <w:rFonts w:cs="CG Times;Times New Roman" w:ascii="CG Times;Times New Roman" w:hAnsi="CG Times;Times New Roman"/>
          <w:spacing w:val="-3"/>
        </w:rPr>
        <w:tab/>
        <w:t xml:space="preserve">This LOI sets forth TPS's and </w:t>
      </w:r>
      <w:del w:id="132" w:author="bjacoby" w:date="2001-05-31T16:10:00Z">
        <w:r>
          <w:rPr>
            <w:rFonts w:cs="CG Times;Times New Roman" w:ascii="CG Times;Times New Roman" w:hAnsi="CG Times;Times New Roman"/>
            <w:spacing w:val="-3"/>
          </w:rPr>
          <w:delText>Enron</w:delText>
        </w:r>
      </w:del>
      <w:ins w:id="133" w:author="bjacoby" w:date="2001-05-31T16:10:00Z">
        <w:r>
          <w:rPr>
            <w:rFonts w:cs="CG Times;Times New Roman" w:ascii="CG Times;Times New Roman" w:hAnsi="CG Times;Times New Roman"/>
            <w:spacing w:val="-3"/>
          </w:rPr>
          <w:t>ENA</w:t>
        </w:r>
      </w:ins>
      <w:r>
        <w:rPr>
          <w:rFonts w:cs="CG Times;Times New Roman" w:ascii="CG Times;Times New Roman" w:hAnsi="CG Times;Times New Roman"/>
          <w:spacing w:val="-3"/>
        </w:rPr>
        <w:t>'s understanding with respect to the foregoing matters, as evidenced below by the signatures of the Parties.</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Very truly yours,</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center" w:pos="468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TECO Power Services Corporation</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ab/>
        <w:tab/>
        <w:tab/>
        <w:tab/>
        <w:tab/>
        <w:t>By:  ____________________________</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ab/>
        <w:tab/>
        <w:tab/>
        <w:tab/>
        <w:tab/>
        <w:t>Name: __________________________</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ab/>
        <w:tab/>
        <w:tab/>
        <w:tab/>
        <w:tab/>
        <w:t>Title: ___________________________</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Accepted and agreed this ____</w:t>
        <w:tab/>
        <w:tab/>
        <w:tab/>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day of June, 2001</w:t>
        <w:tab/>
        <w:tab/>
        <w:tab/>
        <w:tab/>
        <w:tab/>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ab/>
        <w:tab/>
        <w:tab/>
        <w:tab/>
        <w:tab/>
      </w:r>
    </w:p>
    <w:p>
      <w:pPr>
        <w:pStyle w:val="Heading1"/>
        <w:ind w:hanging="0" w:start="0"/>
        <w:rPr/>
      </w:pPr>
      <w:r>
        <w:rPr/>
        <w:t>[Enron North America Corporation]</w:t>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ab/>
        <w:tab/>
        <w:tab/>
        <w:tab/>
        <w:tab/>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ab/>
        <w:tab/>
        <w:tab/>
        <w:tab/>
        <w:tab/>
      </w:r>
    </w:p>
    <w:p>
      <w:pPr>
        <w:pStyle w:val="Normal"/>
        <w:tabs>
          <w:tab w:val="clear" w:pos="720"/>
          <w:tab w:val="left" w:pos="-720" w:leader="none"/>
        </w:tabs>
        <w:suppressAutoHyphens w:val="true"/>
        <w:jc w:val="both"/>
        <w:rPr/>
      </w:pPr>
      <w:r>
        <w:rPr>
          <w:rFonts w:cs="CG Times;Times New Roman" w:ascii="CG Times;Times New Roman" w:hAnsi="CG Times;Times New Roman"/>
          <w:spacing w:val="-3"/>
        </w:rPr>
        <w:t>By:</w:t>
      </w:r>
      <w:r>
        <w:rPr>
          <w:rFonts w:cs="CG Times;Times New Roman" w:ascii="CG Times;Times New Roman" w:hAnsi="CG Times;Times New Roman"/>
          <w:spacing w:val="-3"/>
          <w:u w:val="single"/>
        </w:rPr>
        <w:tab/>
        <w:tab/>
        <w:tab/>
        <w:tab/>
        <w:t xml:space="preserve">     </w:t>
      </w:r>
      <w:r>
        <w:rPr>
          <w:rFonts w:cs="CG Times;Times New Roman" w:ascii="CG Times;Times New Roman" w:hAnsi="CG Times;Times New Roman"/>
          <w:spacing w:val="-3"/>
        </w:rPr>
        <w:tab/>
        <w:tab/>
        <w:tab/>
      </w:r>
    </w:p>
    <w:p>
      <w:pPr>
        <w:pStyle w:val="Normal"/>
        <w:tabs>
          <w:tab w:val="clear" w:pos="720"/>
          <w:tab w:val="left" w:pos="-720" w:leader="none"/>
        </w:tabs>
        <w:suppressAutoHyphens w:val="true"/>
        <w:jc w:val="both"/>
        <w:rPr/>
      </w:pPr>
      <w:r>
        <w:rPr>
          <w:rFonts w:cs="CG Times;Times New Roman" w:ascii="CG Times;Times New Roman" w:hAnsi="CG Times;Times New Roman"/>
          <w:spacing w:val="-3"/>
        </w:rPr>
        <w:t>Name:</w:t>
      </w:r>
      <w:r>
        <w:rPr>
          <w:rFonts w:cs="CG Times;Times New Roman" w:ascii="CG Times;Times New Roman" w:hAnsi="CG Times;Times New Roman"/>
          <w:spacing w:val="-3"/>
          <w:u w:val="single"/>
        </w:rPr>
        <w:tab/>
        <w:tab/>
        <w:tab/>
        <w:tab/>
        <w:t xml:space="preserve">     </w:t>
      </w:r>
      <w:r>
        <w:rPr>
          <w:rFonts w:cs="CG Times;Times New Roman" w:ascii="CG Times;Times New Roman" w:hAnsi="CG Times;Times New Roman"/>
          <w:spacing w:val="-3"/>
        </w:rPr>
        <w:tab/>
        <w:tab/>
        <w:tab/>
      </w:r>
    </w:p>
    <w:p>
      <w:pPr>
        <w:pStyle w:val="Normal"/>
        <w:tabs>
          <w:tab w:val="clear" w:pos="720"/>
          <w:tab w:val="left" w:pos="-720" w:leader="none"/>
        </w:tabs>
        <w:suppressAutoHyphens w:val="true"/>
        <w:jc w:val="both"/>
        <w:rPr/>
      </w:pPr>
      <w:r>
        <w:rPr>
          <w:rFonts w:cs="CG Times;Times New Roman" w:ascii="CG Times;Times New Roman" w:hAnsi="CG Times;Times New Roman"/>
          <w:spacing w:val="-3"/>
        </w:rPr>
        <w:t>Title:</w:t>
      </w:r>
      <w:r>
        <w:rPr>
          <w:rFonts w:cs="CG Times;Times New Roman" w:ascii="CG Times;Times New Roman" w:hAnsi="CG Times;Times New Roman"/>
          <w:spacing w:val="-3"/>
          <w:u w:val="single"/>
        </w:rPr>
        <w:tab/>
        <w:tab/>
        <w:tab/>
        <w:tab/>
        <w:t xml:space="preserve">     </w:t>
      </w:r>
      <w:r>
        <w:rPr>
          <w:rFonts w:cs="CG Times;Times New Roman" w:ascii="CG Times;Times New Roman" w:hAnsi="CG Times;Times New Roman"/>
          <w:spacing w:val="-3"/>
        </w:rPr>
        <w:tab/>
        <w:tab/>
        <w:tab/>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tab/>
        <w:tab/>
        <w:tab/>
        <w:tab/>
        <w:tab/>
        <w:tab/>
        <w:tab/>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Normal"/>
        <w:tabs>
          <w:tab w:val="clear" w:pos="720"/>
          <w:tab w:val="left" w:pos="-720" w:leader="none"/>
        </w:tabs>
        <w:suppressAutoHyphens w:val="true"/>
        <w:jc w:val="both"/>
        <w:rPr>
          <w:rFonts w:ascii="CG Times;Times New Roman" w:hAnsi="CG Times;Times New Roman" w:cs="CG Times;Times New Roman"/>
          <w:spacing w:val="-3"/>
        </w:rPr>
      </w:pPr>
      <w:r>
        <w:rPr>
          <w:rFonts w:cs="CG Times;Times New Roman" w:ascii="CG Times;Times New Roman" w:hAnsi="CG Times;Times New Roman"/>
          <w:spacing w:val="-3"/>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both"/>
        <w:rPr>
          <w:rFonts w:ascii="CG Times;Times New Roman" w:hAnsi="CG Times;Times New Roman" w:cs="CG Times;Times New Roman"/>
          <w:spacing w:val="-3"/>
        </w:rPr>
      </w:pPr>
      <w:r>
        <w:rPr>
          <w:rFonts w:cs="CG Times;Times New Roman" w:ascii="CG Times;Times New Roman" w:hAnsi="CG Times;Times New Roman"/>
          <w:spacing w:val="-3"/>
        </w:rPr>
      </w:r>
    </w:p>
    <w:p>
      <w:pPr>
        <w:pStyle w:val="Heading3"/>
        <w:widowControl/>
        <w:spacing w:before="0" w:after="0"/>
        <w:ind w:hanging="0" w:start="0"/>
        <w:rPr/>
      </w:pPr>
      <w:r>
        <w:rPr/>
        <w:t>Exhibit A</w:t>
      </w:r>
    </w:p>
    <w:p>
      <w:pPr>
        <w:pStyle w:val="Normal"/>
        <w:jc w:val="center"/>
        <w:rPr/>
      </w:pPr>
      <w:r>
        <w:rPr/>
      </w:r>
    </w:p>
    <w:p>
      <w:pPr>
        <w:pStyle w:val="Normal"/>
        <w:jc w:val="center"/>
        <w:rPr/>
      </w:pPr>
      <w:r>
        <w:rPr/>
        <w:t>SUMMARY OF PROPOSED TERMS</w:t>
      </w:r>
    </w:p>
    <w:p>
      <w:pPr>
        <w:pStyle w:val="Normal"/>
        <w:jc w:val="center"/>
        <w:rPr/>
      </w:pPr>
      <w:r>
        <w:rPr/>
        <w:t>OF TRANSACTION BETWEEN</w:t>
      </w:r>
    </w:p>
    <w:p>
      <w:pPr>
        <w:pStyle w:val="Normal"/>
        <w:jc w:val="center"/>
        <w:rPr/>
      </w:pPr>
      <w:r>
        <w:rPr/>
        <w:t>[ENRON NORTH AMERICA CORPORATION]</w:t>
      </w:r>
    </w:p>
    <w:p>
      <w:pPr>
        <w:pStyle w:val="Normal"/>
        <w:jc w:val="center"/>
        <w:rPr/>
      </w:pPr>
      <w:r>
        <w:rPr/>
        <w:t>AND</w:t>
      </w:r>
    </w:p>
    <w:p>
      <w:pPr>
        <w:pStyle w:val="Normal"/>
        <w:jc w:val="center"/>
        <w:rPr/>
      </w:pPr>
      <w:r>
        <w:rPr/>
        <w:t>TECO POWER SERVICES CORPORATION</w:t>
      </w:r>
    </w:p>
    <w:p>
      <w:pPr>
        <w:pStyle w:val="Normal"/>
        <w:jc w:val="both"/>
        <w:rPr/>
      </w:pPr>
      <w:r>
        <w:rPr/>
      </w:r>
    </w:p>
    <w:p>
      <w:pPr>
        <w:pStyle w:val="Normal"/>
        <w:jc w:val="both"/>
        <w:rPr/>
      </w:pPr>
      <w:r>
        <w:rPr/>
      </w:r>
    </w:p>
    <w:p>
      <w:pPr>
        <w:pStyle w:val="Normal"/>
        <w:jc w:val="both"/>
        <w:rPr>
          <w:b/>
        </w:rPr>
      </w:pPr>
      <w:r>
        <w:rPr>
          <w:b/>
        </w:rPr>
        <w:t>Description of Project:</w:t>
      </w:r>
    </w:p>
    <w:p>
      <w:pPr>
        <w:pStyle w:val="Normal"/>
        <w:jc w:val="both"/>
        <w:rPr>
          <w:b/>
        </w:rPr>
      </w:pPr>
      <w:r>
        <w:rPr>
          <w:b/>
        </w:rPr>
      </w:r>
    </w:p>
    <w:p>
      <w:pPr>
        <w:pStyle w:val="Normal"/>
        <w:jc w:val="both"/>
        <w:rPr/>
      </w:pPr>
      <w:r>
        <w:rPr/>
        <w:tab/>
      </w:r>
      <w:del w:id="134" w:author="bjacoby" w:date="2001-05-31T16:10:00Z">
        <w:r>
          <w:rPr/>
          <w:delText>Enron</w:delText>
        </w:r>
      </w:del>
      <w:ins w:id="135" w:author="bjacoby" w:date="2001-05-31T16:10:00Z">
        <w:r>
          <w:rPr/>
          <w:t>ENA</w:t>
        </w:r>
      </w:ins>
      <w:r>
        <w:rPr/>
        <w:t xml:space="preserve"> is currently engaged in the development of the Project in St. Lucie County, Florida.  The Project would consist of two or three GE 7FA combustion turbines operating in simple cycle.  The primary fuel for the Project would be natural gas and No. 2 fuel oil would be the backup fuel.  TPS would develop, construct, own and operate the Project and the commercial operation date is anticipated to be June 1, 2002.  The design and configuration of the Project would be finalized during the Negotiation Period.  TPS would supply the combustion turbines and engage the EPC Contractor for the Project.</w:t>
      </w:r>
    </w:p>
    <w:p>
      <w:pPr>
        <w:pStyle w:val="Normal"/>
        <w:jc w:val="both"/>
        <w:rPr>
          <w:b/>
          <w:del w:id="137" w:author="bjacoby" w:date="2001-05-31T14:03:00Z"/>
        </w:rPr>
      </w:pPr>
      <w:del w:id="136" w:author="bjacoby" w:date="2001-05-31T14:03:00Z">
        <w:r>
          <w:rPr>
            <w:b/>
          </w:rPr>
        </w:r>
      </w:del>
    </w:p>
    <w:p>
      <w:pPr>
        <w:pStyle w:val="Normal"/>
        <w:jc w:val="both"/>
        <w:rPr>
          <w:b/>
          <w:ins w:id="139" w:author="bjacoby" w:date="2001-05-31T14:03:00Z"/>
        </w:rPr>
      </w:pPr>
      <w:ins w:id="138" w:author="bjacoby" w:date="2001-05-31T14:03:00Z">
        <w:r>
          <w:rPr>
            <w:b/>
          </w:rPr>
        </w:r>
      </w:ins>
    </w:p>
    <w:p>
      <w:pPr>
        <w:pStyle w:val="Normal"/>
        <w:jc w:val="both"/>
        <w:rPr/>
      </w:pPr>
      <w:del w:id="140" w:author="bjacoby" w:date="2001-05-31T14:03:00Z">
        <w:r>
          <w:rPr>
            <w:b/>
          </w:rPr>
          <w:delText xml:space="preserve">Development Assets </w:delText>
        </w:r>
      </w:del>
      <w:r>
        <w:rPr>
          <w:b/>
        </w:rPr>
        <w:t>Purchase Agreement:</w:t>
      </w:r>
    </w:p>
    <w:p>
      <w:pPr>
        <w:pStyle w:val="Normal"/>
        <w:jc w:val="both"/>
        <w:rPr>
          <w:b/>
        </w:rPr>
      </w:pPr>
      <w:r>
        <w:rPr>
          <w:b/>
        </w:rPr>
      </w:r>
    </w:p>
    <w:p>
      <w:pPr>
        <w:pStyle w:val="Normal"/>
        <w:ind w:firstLine="720" w:end="0"/>
        <w:jc w:val="both"/>
        <w:rPr/>
      </w:pPr>
      <w:r>
        <w:rPr/>
        <w:t xml:space="preserve">The </w:t>
      </w:r>
      <w:del w:id="141" w:author="bjacoby" w:date="2001-05-31T14:03:00Z">
        <w:r>
          <w:rPr/>
          <w:delText xml:space="preserve">Development Assets </w:delText>
        </w:r>
      </w:del>
      <w:r>
        <w:rPr/>
        <w:t>Purchase Agreement would include the principle terms and conditions of the Transaction relating to the purchase of E</w:t>
      </w:r>
      <w:ins w:id="142" w:author="bjacoby" w:date="2001-05-31T14:03:00Z">
        <w:r>
          <w:rPr/>
          <w:t>NA’s</w:t>
        </w:r>
      </w:ins>
      <w:del w:id="143" w:author="bjacoby" w:date="2001-05-31T14:03:00Z">
        <w:r>
          <w:rPr/>
          <w:delText>nron’s</w:delText>
        </w:r>
      </w:del>
      <w:r>
        <w:rPr/>
        <w:t xml:space="preserve"> interest in </w:t>
      </w:r>
      <w:ins w:id="144" w:author="bjacoby" w:date="2001-05-31T14:03:00Z">
        <w:r>
          <w:rPr/>
          <w:t>MEC</w:t>
        </w:r>
      </w:ins>
      <w:del w:id="145" w:author="bjacoby" w:date="2001-05-31T14:03:00Z">
        <w:r>
          <w:rPr/>
          <w:delText>the Project</w:delText>
        </w:r>
      </w:del>
      <w:r>
        <w:rPr/>
        <w:t xml:space="preserve"> by TPS.  TPS would verify the scope and condition of the Development Assets during the Negotiation Period.  </w:t>
      </w:r>
      <w:ins w:id="146" w:author="bjacoby" w:date="2001-05-31T14:04:00Z">
        <w:r>
          <w:rPr/>
          <w:t xml:space="preserve">For indicative purposes, </w:t>
        </w:r>
      </w:ins>
      <w:del w:id="147" w:author="bjacoby" w:date="2001-05-31T14:04:00Z">
        <w:r>
          <w:rPr/>
          <w:delText>T</w:delText>
        </w:r>
      </w:del>
      <w:ins w:id="148" w:author="bjacoby" w:date="2001-05-31T14:04:00Z">
        <w:r>
          <w:rPr/>
          <w:t>t</w:t>
        </w:r>
      </w:ins>
      <w:r>
        <w:rPr/>
        <w:t xml:space="preserve">he </w:t>
      </w:r>
      <w:ins w:id="149" w:author="bjacoby" w:date="2001-05-31T14:04:00Z">
        <w:r>
          <w:rPr/>
          <w:t>offer</w:t>
        </w:r>
      </w:ins>
      <w:del w:id="150" w:author="bjacoby" w:date="2001-05-31T14:04:00Z">
        <w:r>
          <w:rPr/>
          <w:delText>purchase</w:delText>
        </w:r>
      </w:del>
      <w:r>
        <w:rPr/>
        <w:t xml:space="preserve"> price for </w:t>
      </w:r>
      <w:del w:id="151" w:author="bjacoby" w:date="2001-05-31T14:04:00Z">
        <w:r>
          <w:rPr/>
          <w:delText xml:space="preserve">the </w:delText>
        </w:r>
      </w:del>
      <w:ins w:id="152" w:author="bjacoby" w:date="2001-05-31T14:04:00Z">
        <w:r>
          <w:rPr/>
          <w:t>ENA’s interest in MEC</w:t>
        </w:r>
      </w:ins>
      <w:del w:id="153" w:author="bjacoby" w:date="2001-05-31T14:04:00Z">
        <w:r>
          <w:rPr/>
          <w:delText>Development Assets</w:delText>
        </w:r>
      </w:del>
      <w:r>
        <w:rPr/>
        <w:t xml:space="preserve"> </w:t>
      </w:r>
      <w:ins w:id="154" w:author="bjacoby" w:date="2001-05-31T14:05:00Z">
        <w:r>
          <w:rPr/>
          <w:t>is $8 million</w:t>
        </w:r>
      </w:ins>
      <w:del w:id="155" w:author="bjacoby" w:date="2001-05-31T14:05:00Z">
        <w:r>
          <w:rPr/>
          <w:delText>would be determined during the Negotiation Period</w:delText>
        </w:r>
      </w:del>
      <w:r>
        <w:rPr/>
        <w:t>.</w:t>
      </w:r>
    </w:p>
    <w:p>
      <w:pPr>
        <w:pStyle w:val="Normal"/>
        <w:jc w:val="both"/>
        <w:rPr/>
      </w:pPr>
      <w:r>
        <w:rPr/>
      </w:r>
    </w:p>
    <w:p>
      <w:pPr>
        <w:pStyle w:val="Normal"/>
        <w:jc w:val="both"/>
        <w:rPr>
          <w:b/>
        </w:rPr>
      </w:pPr>
      <w:r>
        <w:rPr>
          <w:b/>
        </w:rPr>
        <w:t>Form of Purchase:</w:t>
      </w:r>
    </w:p>
    <w:p>
      <w:pPr>
        <w:pStyle w:val="Normal"/>
        <w:jc w:val="both"/>
        <w:rPr>
          <w:b/>
        </w:rPr>
      </w:pPr>
      <w:r>
        <w:rPr>
          <w:b/>
        </w:rPr>
      </w:r>
    </w:p>
    <w:p>
      <w:pPr>
        <w:pStyle w:val="BodyTextIndent"/>
        <w:ind w:start="0" w:end="0"/>
        <w:rPr/>
      </w:pPr>
      <w:r>
        <w:rPr/>
        <w:tab/>
        <w:t xml:space="preserve">The form of the purchase of the Development Assets would either be an asset purchase or a stock purchase of all of </w:t>
      </w:r>
      <w:del w:id="156" w:author="bjacoby" w:date="2001-05-31T16:10:00Z">
        <w:r>
          <w:rPr/>
          <w:delText>Enron</w:delText>
        </w:r>
      </w:del>
      <w:ins w:id="157" w:author="bjacoby" w:date="2001-05-31T16:10:00Z">
        <w:r>
          <w:rPr/>
          <w:t>ENA</w:t>
        </w:r>
      </w:ins>
      <w:r>
        <w:rPr/>
        <w:t xml:space="preserve">’s ownership interest in the </w:t>
      </w:r>
      <w:del w:id="158" w:author="bjacoby" w:date="2001-05-31T16:10:00Z">
        <w:r>
          <w:rPr/>
          <w:delText>Enron</w:delText>
        </w:r>
      </w:del>
      <w:ins w:id="159" w:author="bjacoby" w:date="2001-05-31T16:10:00Z">
        <w:r>
          <w:rPr/>
          <w:t>ENA</w:t>
        </w:r>
      </w:ins>
      <w:r>
        <w:rPr/>
        <w:t xml:space="preserve"> subsidiary currently developing the Project.  Such form of transaction would be selected by the Parties during the Negotiation Period based on optimization of tax and accounting impacts on both Parties.</w:t>
      </w:r>
    </w:p>
    <w:p>
      <w:pPr>
        <w:pStyle w:val="Normal"/>
        <w:jc w:val="both"/>
        <w:rPr/>
      </w:pPr>
      <w:r>
        <w:rPr/>
      </w:r>
    </w:p>
    <w:p>
      <w:pPr>
        <w:pStyle w:val="Normal"/>
        <w:keepNext w:val="true"/>
        <w:jc w:val="both"/>
        <w:rPr>
          <w:b/>
        </w:rPr>
      </w:pPr>
      <w:r>
        <w:rPr>
          <w:b/>
        </w:rPr>
        <w:t>Tolling Agreement:</w:t>
      </w:r>
    </w:p>
    <w:p>
      <w:pPr>
        <w:pStyle w:val="Normal"/>
        <w:jc w:val="both"/>
        <w:rPr>
          <w:b/>
        </w:rPr>
      </w:pPr>
      <w:r>
        <w:rPr>
          <w:b/>
        </w:rPr>
        <w:tab/>
      </w:r>
    </w:p>
    <w:p>
      <w:pPr>
        <w:pStyle w:val="BodyText"/>
        <w:rPr/>
      </w:pPr>
      <w:r>
        <w:rPr/>
        <w:tab/>
        <w:t xml:space="preserve">As part of the Transaction, TPS and </w:t>
      </w:r>
      <w:del w:id="160" w:author="bjacoby" w:date="2001-05-31T16:10:00Z">
        <w:r>
          <w:rPr/>
          <w:delText>Enron</w:delText>
        </w:r>
      </w:del>
      <w:ins w:id="161" w:author="bjacoby" w:date="2001-05-31T16:10:00Z">
        <w:r>
          <w:rPr/>
          <w:t>ENA</w:t>
        </w:r>
      </w:ins>
      <w:r>
        <w:rPr/>
        <w:t xml:space="preserve"> would enter into a Tolling Agreement for the Project pursuant to which </w:t>
      </w:r>
      <w:del w:id="162" w:author="bjacoby" w:date="2001-05-31T16:10:00Z">
        <w:r>
          <w:rPr/>
          <w:delText>Enron</w:delText>
        </w:r>
      </w:del>
      <w:ins w:id="163" w:author="bjacoby" w:date="2001-05-31T16:10:00Z">
        <w:r>
          <w:rPr/>
          <w:t>ENA</w:t>
        </w:r>
      </w:ins>
      <w:r>
        <w:rPr/>
        <w:t xml:space="preserve"> would agree to supply all of the natural gas for the Project and purchase all of the output from the Project.  The term of the Tolling Agreement would be a period of five years commencing on commercial operation of the Project.  The price </w:t>
      </w:r>
      <w:del w:id="164" w:author="bjacoby" w:date="2001-05-31T16:10:00Z">
        <w:r>
          <w:rPr/>
          <w:delText>Enron</w:delText>
        </w:r>
      </w:del>
      <w:ins w:id="165" w:author="bjacoby" w:date="2001-05-31T16:10:00Z">
        <w:r>
          <w:rPr/>
          <w:t>ENA</w:t>
        </w:r>
      </w:ins>
      <w:r>
        <w:rPr/>
        <w:t xml:space="preserve"> would pay for the output of the Project would include a capacity charge, a variable operations and maintenance charge for natural gas, a variable operations and maintenance charge for No. 2 fuel oil, and a per start charge.</w:t>
      </w:r>
      <w:ins w:id="166" w:author="bjacoby" w:date="2001-05-31T14:05:00Z">
        <w:r>
          <w:rPr/>
          <w:t xml:space="preserve"> An indicative term sheet for the Tolling Agreement is attached as Exhibit [__].</w:t>
        </w:r>
      </w:ins>
    </w:p>
    <w:p>
      <w:pPr>
        <w:pStyle w:val="Normal"/>
        <w:jc w:val="both"/>
        <w:rPr/>
      </w:pPr>
      <w:r>
        <w:rPr/>
      </w:r>
    </w:p>
    <w:p>
      <w:pPr>
        <w:pStyle w:val="Normal"/>
        <w:jc w:val="both"/>
        <w:rPr/>
      </w:pPr>
      <w:r>
        <w:rPr/>
      </w:r>
    </w:p>
    <w:p>
      <w:pPr>
        <w:pStyle w:val="Normal"/>
        <w:jc w:val="both"/>
        <w:rPr/>
      </w:pPr>
      <w:r>
        <w:rPr/>
      </w:r>
    </w:p>
    <w:p>
      <w:pPr>
        <w:pStyle w:val="Normal"/>
        <w:keepNext w:val="true"/>
        <w:jc w:val="both"/>
        <w:rPr>
          <w:b/>
        </w:rPr>
      </w:pPr>
      <w:r>
        <w:rPr>
          <w:b/>
        </w:rPr>
      </w:r>
    </w:p>
    <w:p>
      <w:pPr>
        <w:pStyle w:val="Normal"/>
        <w:keepNext w:val="true"/>
        <w:jc w:val="both"/>
        <w:rPr>
          <w:b/>
        </w:rPr>
      </w:pPr>
      <w:r>
        <w:rPr>
          <w:b/>
        </w:rPr>
        <w:t>Conversion to Combined Cycle:</w:t>
      </w:r>
    </w:p>
    <w:p>
      <w:pPr>
        <w:pStyle w:val="Normal"/>
        <w:jc w:val="both"/>
        <w:rPr>
          <w:b/>
        </w:rPr>
      </w:pPr>
      <w:r>
        <w:rPr>
          <w:b/>
        </w:rPr>
      </w:r>
    </w:p>
    <w:p>
      <w:pPr>
        <w:pStyle w:val="Normal"/>
        <w:jc w:val="both"/>
        <w:rPr/>
      </w:pPr>
      <w:r>
        <w:rPr/>
        <w:tab/>
        <w:t xml:space="preserve">TPS would design and construct the Project to allow for conversion to combined cycle operation at some point in the future.  TPS would bear all costs associated with modifying the Project for combined cycle operation.  The Tolling Agreement would contain a provision for </w:t>
      </w:r>
      <w:ins w:id="167" w:author="bjacoby" w:date="2001-05-31T14:06:00Z">
        <w:r>
          <w:rPr/>
          <w:t xml:space="preserve">the parties to use commercially reasonable efforts to </w:t>
        </w:r>
      </w:ins>
      <w:r>
        <w:rPr/>
        <w:t>renegotia</w:t>
      </w:r>
      <w:ins w:id="168" w:author="bjacoby" w:date="2001-05-31T14:06:00Z">
        <w:r>
          <w:rPr/>
          <w:t>te</w:t>
        </w:r>
      </w:ins>
      <w:del w:id="169" w:author="bjacoby" w:date="2001-05-31T14:06:00Z">
        <w:r>
          <w:rPr/>
          <w:delText>ting</w:delText>
        </w:r>
      </w:del>
      <w:r>
        <w:rPr/>
        <w:t xml:space="preserve"> the terms, conditions and length of the Tolling Agreement in the event TPS modifies the Project for combined cycle operation.</w:t>
      </w:r>
      <w:ins w:id="170" w:author="bjacoby" w:date="2001-05-31T14:07:00Z">
        <w:r>
          <w:rPr/>
          <w:t xml:space="preserve"> In any event, should the Parties not be able to reach agreement on any such terms, the Tolling Agreement shall continue in full force and effect for the remainder of the term.</w:t>
        </w:r>
      </w:ins>
      <w:del w:id="171" w:author="bjacoby" w:date="2001-05-31T14:08:00Z">
        <w:r>
          <w:rPr/>
          <w:delText xml:space="preserve">  TPS would have the right to terminate the Tolling Agreement if the following conditions have occurred:  (i) TPS has notified Enron that it intends to convert the Project to combined cycle operation, (ii) TPS and Enron are unable to reach agreement on a mutually acceptable amendment to the Tolling Agreement, and (iii) three years have elapsed since the commercial operation date of the Project.</w:delText>
        </w:r>
      </w:del>
    </w:p>
    <w:p>
      <w:pPr>
        <w:pStyle w:val="Normal"/>
        <w:jc w:val="both"/>
        <w:rPr/>
      </w:pPr>
      <w:r>
        <w:rPr/>
      </w:r>
    </w:p>
    <w:p>
      <w:pPr>
        <w:pStyle w:val="Normal"/>
        <w:keepNext w:val="true"/>
        <w:jc w:val="both"/>
        <w:rPr>
          <w:b/>
        </w:rPr>
      </w:pPr>
      <w:r>
        <w:rPr>
          <w:b/>
        </w:rPr>
        <w:t>Fuel for the Project:</w:t>
      </w:r>
    </w:p>
    <w:p>
      <w:pPr>
        <w:pStyle w:val="Normal"/>
        <w:jc w:val="both"/>
        <w:rPr/>
      </w:pPr>
      <w:r>
        <w:rPr/>
        <w:tab/>
      </w:r>
    </w:p>
    <w:p>
      <w:pPr>
        <w:pStyle w:val="Normal"/>
        <w:jc w:val="both"/>
        <w:rPr/>
      </w:pPr>
      <w:r>
        <w:rPr/>
        <w:tab/>
        <w:t xml:space="preserve">Pursuant to the Tolling Agreement, </w:t>
      </w:r>
      <w:del w:id="172" w:author="bjacoby" w:date="2001-05-31T16:10:00Z">
        <w:r>
          <w:rPr/>
          <w:delText>Enron</w:delText>
        </w:r>
      </w:del>
      <w:ins w:id="173" w:author="bjacoby" w:date="2001-05-31T16:10:00Z">
        <w:r>
          <w:rPr/>
          <w:t>ENA</w:t>
        </w:r>
      </w:ins>
      <w:r>
        <w:rPr/>
        <w:t xml:space="preserve"> would be responsible for both the procurement and delivery of natural gas to the Project.  TPS would be responsible for the procurement and delivery of No. 2 fuel oil to the Project and the commodity cost for such No. 2 fuel oil would be tied to an industry index that would be identified during the Negotiation Period.  TPS would be responsible for all fuel handling and storage on the Project site.</w:t>
      </w:r>
    </w:p>
    <w:p>
      <w:pPr>
        <w:pStyle w:val="Normal"/>
        <w:jc w:val="both"/>
        <w:rPr/>
      </w:pPr>
      <w:r>
        <w:rPr/>
      </w:r>
    </w:p>
    <w:p>
      <w:pPr>
        <w:pStyle w:val="Normal"/>
        <w:jc w:val="both"/>
        <w:rPr>
          <w:b/>
        </w:rPr>
      </w:pPr>
      <w:r>
        <w:rPr>
          <w:b/>
        </w:rPr>
        <w:t>Purchase of Transmission Credits:</w:t>
      </w:r>
    </w:p>
    <w:p>
      <w:pPr>
        <w:pStyle w:val="Normal"/>
        <w:jc w:val="both"/>
        <w:rPr>
          <w:b/>
        </w:rPr>
      </w:pPr>
      <w:r>
        <w:rPr>
          <w:b/>
        </w:rPr>
      </w:r>
    </w:p>
    <w:p>
      <w:pPr>
        <w:pStyle w:val="Normal"/>
        <w:jc w:val="both"/>
        <w:rPr/>
      </w:pPr>
      <w:r>
        <w:rPr/>
        <w:tab/>
        <w:t xml:space="preserve">The Parties anticipate that the Project would receive transmission credits from </w:t>
      </w:r>
      <w:del w:id="174" w:author="bjacoby" w:date="2001-05-31T15:55:00Z">
        <w:r>
          <w:rPr/>
          <w:delText>Florida Power &amp; Light, Inc</w:delText>
        </w:r>
      </w:del>
      <w:ins w:id="175" w:author="bjacoby" w:date="2001-05-31T15:55:00Z">
        <w:r>
          <w:rPr/>
          <w:t>FPL</w:t>
        </w:r>
      </w:ins>
      <w:r>
        <w:rPr/>
        <w:t>. in exchange for funding improvements to FP</w:t>
      </w:r>
      <w:del w:id="176" w:author="bjacoby" w:date="2001-05-31T15:55:00Z">
        <w:r>
          <w:rPr/>
          <w:delText>&amp;</w:delText>
        </w:r>
      </w:del>
      <w:r>
        <w:rPr/>
        <w:t xml:space="preserve">L’s transmission system </w:t>
      </w:r>
      <w:ins w:id="177" w:author="bjacoby" w:date="2001-05-31T14:09:00Z">
        <w:r>
          <w:rPr/>
          <w:t>as part of the</w:t>
        </w:r>
      </w:ins>
      <w:del w:id="178" w:author="bjacoby" w:date="2001-05-31T14:09:00Z">
        <w:r>
          <w:rPr/>
          <w:delText>to allow transmission</w:delText>
        </w:r>
      </w:del>
      <w:r>
        <w:rPr/>
        <w:t xml:space="preserve"> interconnection of the Project.  As part of the Transaction, </w:t>
      </w:r>
      <w:del w:id="179" w:author="bjacoby" w:date="2001-05-31T16:10:00Z">
        <w:r>
          <w:rPr/>
          <w:delText>Enron</w:delText>
        </w:r>
      </w:del>
      <w:ins w:id="180" w:author="bjacoby" w:date="2001-05-31T16:10:00Z">
        <w:r>
          <w:rPr/>
          <w:t>ENA</w:t>
        </w:r>
      </w:ins>
      <w:r>
        <w:rPr/>
        <w:t xml:space="preserve"> would agree to purchase all such transmission credits at face value</w:t>
      </w:r>
      <w:ins w:id="181" w:author="bjacoby" w:date="2001-05-31T14:10:00Z">
        <w:r>
          <w:rPr/>
          <w:t xml:space="preserve"> as and when </w:t>
        </w:r>
      </w:ins>
      <w:ins w:id="182" w:author="bjacoby" w:date="2001-05-31T15:57:00Z">
        <w:r>
          <w:rPr/>
          <w:t xml:space="preserve">and in such amount as </w:t>
        </w:r>
      </w:ins>
      <w:ins w:id="183" w:author="bjacoby" w:date="2001-05-31T14:10:00Z">
        <w:r>
          <w:rPr/>
          <w:t>it is charged by FPL for transmission</w:t>
        </w:r>
      </w:ins>
      <w:ins w:id="184" w:author="bjacoby" w:date="2001-05-31T14:45:00Z">
        <w:r>
          <w:rPr/>
          <w:t xml:space="preserve"> service, and to the extent such transmission credits may be assigned to ENA and used </w:t>
        </w:r>
      </w:ins>
      <w:ins w:id="185" w:author="bjacoby" w:date="2001-05-31T15:57:00Z">
        <w:r>
          <w:rPr/>
          <w:t xml:space="preserve">by ENA </w:t>
        </w:r>
      </w:ins>
      <w:ins w:id="186" w:author="bjacoby" w:date="2001-05-31T14:45:00Z">
        <w:r>
          <w:rPr/>
          <w:t>to offset transmission charges incurred by ENA</w:t>
        </w:r>
      </w:ins>
      <w:r>
        <w:rPr/>
        <w:t>.</w:t>
      </w:r>
    </w:p>
    <w:p>
      <w:pPr>
        <w:pStyle w:val="Normal"/>
        <w:jc w:val="both"/>
        <w:rPr/>
      </w:pPr>
      <w:r>
        <w:rPr/>
      </w:r>
    </w:p>
    <w:p>
      <w:pPr>
        <w:pStyle w:val="Normal"/>
        <w:rPr>
          <w:b/>
        </w:rPr>
      </w:pPr>
      <w:r>
        <w:rPr>
          <w:b/>
        </w:rPr>
        <w:t>Government and Regulatory Consents and Approvals:</w:t>
      </w:r>
    </w:p>
    <w:p>
      <w:pPr>
        <w:pStyle w:val="Normal"/>
        <w:rPr>
          <w:b/>
        </w:rPr>
      </w:pPr>
      <w:r>
        <w:rPr>
          <w:b/>
        </w:rPr>
      </w:r>
    </w:p>
    <w:p>
      <w:pPr>
        <w:pStyle w:val="Normal"/>
        <w:jc w:val="both"/>
        <w:rPr/>
      </w:pPr>
      <w:r>
        <w:rPr>
          <w:b/>
        </w:rPr>
        <w:tab/>
      </w:r>
      <w:del w:id="187" w:author="bjacoby" w:date="2001-05-31T16:02:00Z">
        <w:r>
          <w:rPr/>
          <w:delText xml:space="preserve">TPS obligations to proceed with the Project would be expressly contingent on the Project’s receipt of all necessary permits and regulatory approvals.  </w:delText>
        </w:r>
      </w:del>
      <w:r>
        <w:rPr/>
        <w:t xml:space="preserve">The Parties would cooperate to obtain all necessary permits, licenses and regulatory approvals for the Project.  </w:t>
      </w:r>
      <w:ins w:id="188" w:author="bjacoby" w:date="2001-05-31T16:02:00Z">
        <w:r>
          <w:rPr/>
          <w:t xml:space="preserve">Notwithstanding the forgoing, TPS delivery obligations under the Tolling Agreement would not be conditioned upon nor delayed by the lack of the Project having received the required </w:t>
        </w:r>
      </w:ins>
      <w:ins w:id="189" w:author="bjacoby" w:date="2001-05-31T16:04:00Z">
        <w:r>
          <w:rPr/>
          <w:t>permits, licenses or regulatory approvals.</w:t>
        </w:r>
      </w:ins>
    </w:p>
    <w:p>
      <w:pPr>
        <w:pStyle w:val="Normal"/>
        <w:rPr/>
      </w:pPr>
      <w:r>
        <w:rPr/>
      </w:r>
    </w:p>
    <w:p>
      <w:pPr>
        <w:pStyle w:val="Normal"/>
        <w:jc w:val="both"/>
        <w:rPr>
          <w:b/>
        </w:rPr>
      </w:pPr>
      <w:r>
        <w:rPr>
          <w:b/>
        </w:rPr>
        <w:t>Financing:</w:t>
      </w:r>
    </w:p>
    <w:p>
      <w:pPr>
        <w:pStyle w:val="Normal"/>
        <w:jc w:val="both"/>
        <w:rPr>
          <w:b/>
        </w:rPr>
      </w:pPr>
      <w:r>
        <w:rPr>
          <w:b/>
        </w:rPr>
      </w:r>
    </w:p>
    <w:p>
      <w:pPr>
        <w:pStyle w:val="Normal"/>
        <w:jc w:val="both"/>
        <w:rPr/>
      </w:pPr>
      <w:r>
        <w:rPr/>
        <w:tab/>
        <w:t xml:space="preserve">TPS would be responsible for obtaining financing for construction and long term ownership of the Project. </w:t>
      </w:r>
      <w:ins w:id="190" w:author="bjacoby" w:date="2001-05-31T16:05:00Z">
        <w:r>
          <w:rPr/>
          <w:t>Notwithstanding the forgoing, TPS delivery obligations under the Tolling Agreement would not be conditioned upon nor delayed by the TPS’ inability to secure any such financing.</w:t>
        </w:r>
      </w:ins>
    </w:p>
    <w:p>
      <w:pPr>
        <w:pStyle w:val="Normal"/>
        <w:jc w:val="both"/>
        <w:rPr/>
      </w:pPr>
      <w:r>
        <w:rPr/>
      </w:r>
    </w:p>
    <w:p>
      <w:pPr>
        <w:pStyle w:val="Normal"/>
        <w:jc w:val="both"/>
        <w:rPr>
          <w:b/>
        </w:rPr>
      </w:pPr>
      <w:r>
        <w:rPr>
          <w:b/>
        </w:rPr>
        <w:t>Not a Contract:</w:t>
      </w:r>
    </w:p>
    <w:p>
      <w:pPr>
        <w:pStyle w:val="Normal"/>
        <w:jc w:val="both"/>
        <w:rPr/>
      </w:pPr>
      <w:r>
        <w:rPr/>
      </w:r>
    </w:p>
    <w:p>
      <w:pPr>
        <w:pStyle w:val="Normal"/>
        <w:jc w:val="both"/>
        <w:rPr/>
      </w:pPr>
      <w:r>
        <w:rPr/>
        <w:tab/>
        <w:t xml:space="preserve">This </w:t>
      </w:r>
      <w:r>
        <w:rPr>
          <w:b/>
        </w:rPr>
        <w:t>Exhibit A</w:t>
      </w:r>
      <w:r>
        <w:rPr/>
        <w:t xml:space="preserve"> is intended to set forth the basic principles the Parties would incorporate into the Definitive Agreements and is not intended to be a binding contract between the Parties.  This </w:t>
      </w:r>
      <w:r>
        <w:rPr>
          <w:b/>
        </w:rPr>
        <w:t>Exhibit A</w:t>
      </w:r>
      <w:r>
        <w:rPr/>
        <w:t xml:space="preserve"> shall not be construed to create any binding obligations of the Parties under the LOI to which this </w:t>
      </w:r>
      <w:r>
        <w:rPr>
          <w:b/>
        </w:rPr>
        <w:t>Exhibit A</w:t>
      </w:r>
      <w:r>
        <w:rPr/>
        <w:t xml:space="preserve"> is attached.</w:t>
      </w:r>
    </w:p>
    <w:p>
      <w:pPr>
        <w:pStyle w:val="Normal"/>
        <w:jc w:val="both"/>
        <w:rPr/>
      </w:pPr>
      <w:r>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ourier">
    <w:altName w:val="Courier New"/>
    <w:charset w:val="00" w:characterSet="windows-1252"/>
    <w:family w:val="modern"/>
    <w:pitch w:val="default"/>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1695" w:end="0"/>
      <w:rPr/>
    </w:pPr>
    <w:r>
      <w:rPr/>
    </w:r>
  </w:p>
  <w:p>
    <w:pPr>
      <w:pStyle w:val="Footer"/>
      <w:rPr/>
    </w:pPr>
    <w:r>
      <w:rPr/>
    </w:r>
  </w:p>
  <w:p>
    <w:pPr>
      <w:pStyle w:val="Footer"/>
      <w:rPr>
        <w:rFonts w:ascii="CG Times;Times New Roman" w:hAnsi="CG Times;Times New Roman" w:cs="CG Times;Times New Roman"/>
        <w:sz w:val="16"/>
      </w:rPr>
    </w:pPr>
    <w:r>
      <w:rPr>
        <w:rFonts w:cs="CG Times;Times New Roman" w:ascii="CG Times;Times New Roman" w:hAnsi="CG Times;Times New Roman"/>
        <w:sz w:val="16"/>
      </w:rPr>
      <w:fldChar w:fldCharType="begin"/>
    </w:r>
    <w:r>
      <w:rPr>
        <w:sz w:val="16"/>
        <w:rFonts w:cs="CG Times;Times New Roman" w:ascii="CG Times;Times New Roman" w:hAnsi="CG Times;Times New Roman"/>
      </w:rPr>
      <w:instrText xml:space="preserve"> FILENAME </w:instrText>
    </w:r>
    <w:r>
      <w:rPr>
        <w:sz w:val="16"/>
        <w:rFonts w:cs="CG Times;Times New Roman" w:ascii="CG Times;Times New Roman" w:hAnsi="CG Times;Times New Roman"/>
      </w:rPr>
      <w:fldChar w:fldCharType="separate"/>
    </w:r>
    <w:r>
      <w:rPr>
        <w:sz w:val="16"/>
        <w:rFonts w:cs="CG Times;Times New Roman" w:ascii="CG Times;Times New Roman" w:hAnsi="CG Times;Times New Roman"/>
      </w:rPr>
      <w:t>Midway_TECO_LOI_june_1-72afc0351a4a2e86dc44e23469aabf90c3ca8db542337ebf9364546290cb5ce7.doc</w:t>
    </w:r>
    <w:r>
      <w:rPr>
        <w:sz w:val="16"/>
        <w:rFonts w:cs="CG Times;Times New Roman" w:ascii="CG Times;Times New Roman" w:hAnsi="CG Times;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1695" w:end="0"/>
      <w:rPr/>
    </w:pPr>
    <w:r>
      <w:rPr>
        <w:rStyle w:val="PageNumber"/>
      </w:rPr>
      <w:tab/>
      <w:t>A-</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r>
  </w:p>
  <w:p>
    <w:pPr>
      <w:pStyle w:val="Footer"/>
      <w:rPr>
        <w:rFonts w:ascii="CG Times;Times New Roman" w:hAnsi="CG Times;Times New Roman" w:cs="CG Times;Times New Roman"/>
        <w:sz w:val="16"/>
      </w:rPr>
    </w:pPr>
    <w:r>
      <w:rPr>
        <w:rFonts w:cs="CG Times;Times New Roman" w:ascii="CG Times;Times New Roman" w:hAnsi="CG Times;Times New Roman"/>
        <w:sz w:val="16"/>
      </w:rPr>
      <w:fldChar w:fldCharType="begin"/>
    </w:r>
    <w:r>
      <w:rPr>
        <w:sz w:val="16"/>
        <w:rFonts w:cs="CG Times;Times New Roman" w:ascii="CG Times;Times New Roman" w:hAnsi="CG Times;Times New Roman"/>
      </w:rPr>
      <w:instrText xml:space="preserve"> FILENAME </w:instrText>
    </w:r>
    <w:r>
      <w:rPr>
        <w:sz w:val="16"/>
        <w:rFonts w:cs="CG Times;Times New Roman" w:ascii="CG Times;Times New Roman" w:hAnsi="CG Times;Times New Roman"/>
      </w:rPr>
      <w:fldChar w:fldCharType="separate"/>
    </w:r>
    <w:r>
      <w:rPr>
        <w:sz w:val="16"/>
        <w:rFonts w:cs="CG Times;Times New Roman" w:ascii="CG Times;Times New Roman" w:hAnsi="CG Times;Times New Roman"/>
      </w:rPr>
      <w:t>Midway_TECO_LOI_june_1-72afc0351a4a2e86dc44e23469aabf90c3ca8db542337ebf9364546290cb5ce7.doc</w:t>
    </w:r>
    <w:r>
      <w:rPr>
        <w:sz w:val="16"/>
        <w:rFonts w:cs="CG Times;Times New Roman" w:ascii="CG Times;Times New Roman" w:hAnsi="CG Times;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CG Times (W1);Times New Roman" w:hAnsi="CG Times (W1);Times New Roman" w:cs="CG Times (W1);Times New Roman"/>
      </w:rPr>
    </w:pPr>
    <w:r>
      <w:rPr>
        <w:rFonts w:cs="CG Times (W1);Times New Roman" w:ascii="CG Times (W1);Times New Roman" w:hAnsi="CG Times (W1);Times New Roman"/>
      </w:rPr>
      <w:fldChar w:fldCharType="begin"/>
    </w:r>
    <w:r>
      <w:rPr>
        <w:rFonts w:cs="CG Times (W1);Times New Roman" w:ascii="CG Times (W1);Times New Roman" w:hAnsi="CG Times (W1);Times New Roman"/>
      </w:rPr>
      <w:instrText xml:space="preserve"> DATE \@"MMMM\ d', 'yyyy" </w:instrText>
    </w:r>
    <w:r>
      <w:rPr>
        <w:rFonts w:cs="CG Times (W1);Times New Roman" w:ascii="CG Times (W1);Times New Roman" w:hAnsi="CG Times (W1);Times New Roman"/>
      </w:rPr>
      <w:fldChar w:fldCharType="separate"/>
    </w:r>
    <w:r>
      <w:rPr>
        <w:rFonts w:cs="CG Times (W1);Times New Roman" w:ascii="CG Times (W1);Times New Roman" w:hAnsi="CG Times (W1);Times New Roman"/>
      </w:rPr>
      <w:t>September 28, 2025</w:t>
    </w:r>
    <w:r>
      <w:rPr>
        <w:rFonts w:cs="CG Times (W1);Times New Roman" w:ascii="CG Times (W1);Times New Roman" w:hAnsi="CG Times (W1);Times New Roman"/>
      </w:rPr>
      <w:fldChar w:fldCharType="end"/>
    </w:r>
  </w:p>
  <w:p>
    <w:pPr>
      <w:pStyle w:val="Header"/>
      <w:rPr>
        <w:rFonts w:ascii="CG Times (W1);Times New Roman" w:hAnsi="CG Times (W1);Times New Roman" w:cs="CG Times (W1);Times New Roman"/>
      </w:rPr>
    </w:pPr>
    <w:r>
      <w:rPr>
        <w:rFonts w:cs="CG Times (W1);Times New Roman" w:ascii="CG Times (W1);Times New Roman" w:hAnsi="CG Times (W1);Times New Roman"/>
      </w:rPr>
      <w:t>Enron North America Corporation</w:t>
    </w:r>
  </w:p>
  <w:p>
    <w:pPr>
      <w:pStyle w:val="Header"/>
      <w:rPr/>
    </w:pPr>
    <w:r>
      <w:rPr>
        <w:rStyle w:val="PageNumber"/>
        <w:rFonts w:cs="CG Times (W1);Times New Roman" w:ascii="CG Times (W1);Times New Roman" w:hAnsi="CG Times (W1);Times New Roman"/>
      </w:rPr>
      <w:t xml:space="preserve">Page </w:t>
    </w:r>
    <w:r>
      <w:rPr>
        <w:rStyle w:val="PageNumber"/>
        <w:rFonts w:cs="CG Times (W1);Times New Roman" w:ascii="CG Times (W1);Times New Roman" w:hAnsi="CG Times (W1);Times New Roman"/>
      </w:rPr>
      <w:fldChar w:fldCharType="begin"/>
    </w:r>
    <w:r>
      <w:rPr>
        <w:rStyle w:val="PageNumber"/>
        <w:rFonts w:cs="CG Times (W1);Times New Roman" w:ascii="CG Times (W1);Times New Roman" w:hAnsi="CG Times (W1);Times New Roman"/>
      </w:rPr>
      <w:instrText xml:space="preserve"> PAGE </w:instrText>
    </w:r>
    <w:r>
      <w:rPr>
        <w:rStyle w:val="PageNumber"/>
        <w:rFonts w:cs="CG Times (W1);Times New Roman" w:ascii="CG Times (W1);Times New Roman" w:hAnsi="CG Times (W1);Times New Roman"/>
      </w:rPr>
      <w:fldChar w:fldCharType="separate"/>
    </w:r>
    <w:r>
      <w:rPr>
        <w:rStyle w:val="PageNumber"/>
        <w:rFonts w:cs="CG Times (W1);Times New Roman" w:ascii="CG Times (W1);Times New Roman" w:hAnsi="CG Times (W1);Times New Roman"/>
      </w:rPr>
      <w:t>7</w:t>
    </w:r>
    <w:r>
      <w:rPr>
        <w:rStyle w:val="PageNumber"/>
        <w:rFonts w:cs="CG Times (W1);Times New Roman" w:ascii="CG Times (W1);Times New Roman" w:hAnsi="CG Times (W1);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8"/>
      <w:numFmt w:val="decimal"/>
      <w:lvlText w:val="%1."/>
      <w:lvlJc w:val="start"/>
      <w:pPr>
        <w:tabs>
          <w:tab w:val="num" w:pos="720"/>
        </w:tabs>
        <w:ind w:start="720" w:hanging="720"/>
      </w:pPr>
      <w:rPr>
        <w:rFonts w:ascii="CG Times;Times New Roman" w:hAnsi="CG Times;Times New Roman" w:cs="CG Times;Times New Roman"/>
      </w:rPr>
    </w:lvl>
  </w:abstractNum>
  <w:abstractNum w:abstractNumId="5">
    <w:lvl w:ilvl="0">
      <w:start w:val="1"/>
      <w:numFmt w:val="lowerLetter"/>
      <w:lvlText w:val="%1."/>
      <w:lvlJc w:val="start"/>
      <w:pPr>
        <w:tabs>
          <w:tab w:val="num" w:pos="360"/>
        </w:tabs>
        <w:ind w:start="18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720" w:leader="none"/>
      </w:tabs>
      <w:suppressAutoHyphens w:val="true"/>
      <w:jc w:val="both"/>
      <w:outlineLvl w:val="0"/>
    </w:pPr>
    <w:rPr>
      <w:rFonts w:ascii="CG Times;Times New Roman" w:hAnsi="CG Times;Times New Roman" w:cs="CG Times;Times New Roman"/>
      <w:spacing w:val="-3"/>
    </w:rPr>
  </w:style>
  <w:style w:type="paragraph" w:styleId="Heading3">
    <w:name w:val="heading 3"/>
    <w:basedOn w:val="Normal"/>
    <w:next w:val="Normal"/>
    <w:qFormat/>
    <w:pPr>
      <w:keepNext w:val="true"/>
      <w:widowControl w:val="false"/>
      <w:numPr>
        <w:ilvl w:val="2"/>
        <w:numId w:val="1"/>
      </w:numPr>
      <w:spacing w:before="120" w:after="0"/>
      <w:jc w:val="center"/>
      <w:outlineLvl w:val="2"/>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CG Times;Times New Roman" w:hAnsi="CG Times;Times New Roman" w:cs="CG Times;Times New Roman"/>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uppressAutoHyphens w:val="true"/>
      <w:jc w:val="center"/>
    </w:pPr>
    <w:rPr>
      <w:rFonts w:ascii="CG Times;Times New Roman" w:hAnsi="CG Times;Times New Roman" w:cs="CG Times;Times New Roman"/>
      <w:b/>
      <w:spacing w:val="-3"/>
      <w:sz w:val="32"/>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tabs>
        <w:tab w:val="clear" w:pos="720"/>
        <w:tab w:val="left" w:pos="-720" w:leader="none"/>
      </w:tabs>
      <w:suppressAutoHyphens w:val="true"/>
      <w:ind w:hanging="0" w:start="720" w:end="0"/>
      <w:jc w:val="both"/>
    </w:pPr>
    <w:rPr>
      <w:rFonts w:ascii="CG Times;Times New Roman" w:hAnsi="CG Times;Times New Roman" w:cs="CG Times;Times New Roman"/>
      <w:spacing w:val="-3"/>
    </w:rPr>
  </w:style>
  <w:style w:type="paragraph" w:styleId="BodyTextIndent2">
    <w:name w:val="Body Text Indent 2"/>
    <w:basedOn w:val="Normal"/>
    <w:qFormat/>
    <w:pPr>
      <w:widowControl w:val="false"/>
      <w:ind w:firstLine="720" w:start="0" w:end="0"/>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rFonts w:ascii="Courier" w:hAnsi="Courier" w:cs="Courier"/>
      <w:sz w:val="20"/>
    </w:rPr>
  </w:style>
  <w:style w:type="paragraph" w:styleId="Footer">
    <w:name w:val="footer"/>
    <w:basedOn w:val="Normal"/>
    <w:pPr>
      <w:widowControl w:val="false"/>
      <w:tabs>
        <w:tab w:val="clear" w:pos="720"/>
        <w:tab w:val="center" w:pos="4320" w:leader="none"/>
        <w:tab w:val="right" w:pos="8640" w:leader="none"/>
      </w:tabs>
    </w:pPr>
    <w:rPr>
      <w:rFonts w:ascii="Courier" w:hAnsi="Courier" w:cs="Courie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2001-06-01T13:59:00Z</dcterms:created>
  <dc:creator>TECO</dc:creator>
  <dc:description/>
  <dc:language>en-CA</dc:language>
  <cp:lastModifiedBy>kmann</cp:lastModifiedBy>
  <cp:lastPrinted>2001-05-24T15:21:00Z</cp:lastPrinted>
  <dcterms:modified xsi:type="dcterms:W3CDTF">2001-06-01T14:08:00Z</dcterms:modified>
  <cp:revision>3</cp:revision>
  <dc:subject/>
  <dc:title>July 22, 1999</dc:title>
</cp:coreProperties>
</file>