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8"/>
        </w:rPr>
      </w:pPr>
      <w:r>
        <w:rPr>
          <w:sz w:val="18"/>
        </w:rPr>
        <w:t xml:space="preserve">David M. Layman, Esq. </w:t>
        <w:tab/>
        <w:tab/>
        <w:tab/>
        <w:tab/>
        <w:tab/>
        <w:tab/>
        <w:tab/>
        <w:tab/>
        <w:t>laymand@gtlaw.com</w:t>
      </w:r>
    </w:p>
    <w:p>
      <w:pPr>
        <w:pStyle w:val="Normal"/>
        <w:rPr>
          <w:sz w:val="18"/>
        </w:rPr>
      </w:pPr>
      <w:r>
        <w:rPr>
          <w:sz w:val="18"/>
        </w:rPr>
        <w:t>650-7990</w:t>
      </w:r>
    </w:p>
    <w:p>
      <w:pPr>
        <w:pStyle w:val="Normal"/>
        <w:rPr>
          <w:sz w:val="18"/>
        </w:rPr>
      </w:pPr>
      <w:r>
        <w:rPr>
          <w:sz w:val="18"/>
        </w:rPr>
      </w:r>
    </w:p>
    <w:p>
      <w:pPr>
        <w:pStyle w:val="Normal"/>
        <w:rPr>
          <w:sz w:val="18"/>
        </w:rPr>
      </w:pPr>
      <w:r>
        <w:rPr>
          <w:sz w:val="18"/>
        </w:rPr>
      </w:r>
    </w:p>
    <w:p>
      <w:pPr>
        <w:pStyle w:val="Normal"/>
        <w:jc w:val="center"/>
        <w:rPr/>
      </w:pPr>
      <w:r>
        <w:rPr/>
        <w:fldChar w:fldCharType="begin"/>
      </w:r>
      <w:r>
        <w:rPr/>
        <w:instrText xml:space="preserve"> DATE \@"MMMM\ d', 'yyyy" </w:instrText>
      </w:r>
      <w:r>
        <w:rPr/>
        <w:fldChar w:fldCharType="separate"/>
      </w:r>
      <w:r>
        <w:rPr/>
        <w:t>September 28, 2025</w:t>
      </w:r>
      <w:r>
        <w:rPr/>
        <w:fldChar w:fldCharType="end"/>
      </w:r>
    </w:p>
    <w:p>
      <w:pPr>
        <w:pStyle w:val="Normal"/>
        <w:jc w:val="center"/>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t>VIA TELEFAX</w:t>
      </w:r>
    </w:p>
    <w:p>
      <w:pPr>
        <w:pStyle w:val="Normal"/>
        <w:rPr>
          <w:b/>
          <w:bCs/>
          <w:u w:val="single"/>
        </w:rPr>
      </w:pPr>
      <w:r>
        <w:rPr>
          <w:b/>
          <w:bCs/>
          <w:u w:val="single"/>
        </w:rPr>
      </w:r>
    </w:p>
    <w:p>
      <w:pPr>
        <w:pStyle w:val="Normal"/>
        <w:rPr/>
      </w:pPr>
      <w:r>
        <w:rPr/>
        <w:t>Christopher T. Boehler, Esq.</w:t>
      </w:r>
    </w:p>
    <w:p>
      <w:pPr>
        <w:pStyle w:val="Normal"/>
        <w:rPr/>
      </w:pPr>
      <w:r>
        <w:rPr/>
        <w:t>Andrews &amp; Kurth L.L.P.</w:t>
      </w:r>
    </w:p>
    <w:p>
      <w:pPr>
        <w:pStyle w:val="Normal"/>
        <w:rPr/>
      </w:pPr>
      <w:r>
        <w:rPr/>
        <w:t>600 Travis</w:t>
      </w:r>
    </w:p>
    <w:p>
      <w:pPr>
        <w:pStyle w:val="Normal"/>
        <w:rPr/>
      </w:pPr>
      <w:r>
        <w:rPr/>
        <w:t>Suite 4200</w:t>
      </w:r>
    </w:p>
    <w:p>
      <w:pPr>
        <w:pStyle w:val="Normal"/>
        <w:rPr/>
      </w:pPr>
      <w:r>
        <w:rPr/>
        <w:t>Houston, TX  77002</w:t>
      </w:r>
    </w:p>
    <w:p>
      <w:pPr>
        <w:pStyle w:val="Normal"/>
        <w:rPr>
          <w:b/>
          <w:bCs/>
          <w:u w:val="single"/>
        </w:rPr>
      </w:pPr>
      <w:r>
        <w:rPr>
          <w:b/>
          <w:bCs/>
          <w:u w:val="single"/>
        </w:rPr>
      </w:r>
    </w:p>
    <w:p>
      <w:pPr>
        <w:pStyle w:val="Normal"/>
        <w:rPr>
          <w:b/>
          <w:bCs/>
        </w:rPr>
      </w:pPr>
      <w:r>
        <w:rPr>
          <w:b/>
          <w:bCs/>
        </w:rPr>
        <w:tab/>
        <w:t>Re:  Midway Grove</w:t>
      </w:r>
    </w:p>
    <w:p>
      <w:pPr>
        <w:pStyle w:val="Normal"/>
        <w:rPr>
          <w:b/>
          <w:bCs/>
        </w:rPr>
      </w:pPr>
      <w:r>
        <w:rPr>
          <w:b/>
          <w:bCs/>
        </w:rPr>
      </w:r>
    </w:p>
    <w:p>
      <w:pPr>
        <w:pStyle w:val="Normal"/>
        <w:rPr/>
      </w:pPr>
      <w:r>
        <w:rPr/>
        <w:t>Dear Chris:</w:t>
      </w:r>
    </w:p>
    <w:p>
      <w:pPr>
        <w:pStyle w:val="Normal"/>
        <w:rPr/>
      </w:pPr>
      <w:r>
        <w:rPr/>
      </w:r>
    </w:p>
    <w:p>
      <w:pPr>
        <w:pStyle w:val="Normal"/>
        <w:jc w:val="both"/>
        <w:rPr/>
      </w:pPr>
      <w:r>
        <w:rPr/>
        <w:tab/>
        <w:t xml:space="preserve">I have reviewed the revised Midway Grove Property Owners Association documents you prepared, and the comments of Greg Krause. </w:t>
      </w:r>
    </w:p>
    <w:p>
      <w:pPr>
        <w:pStyle w:val="Normal"/>
        <w:jc w:val="both"/>
        <w:rPr/>
      </w:pPr>
      <w:r>
        <w:rPr/>
      </w:r>
    </w:p>
    <w:p>
      <w:pPr>
        <w:pStyle w:val="Normal"/>
        <w:jc w:val="both"/>
        <w:rPr/>
      </w:pPr>
      <w:r>
        <w:rPr/>
        <w:tab/>
        <w:t>Because the latest set of document is on your system, as well as numerous other documents, I would suggest that they remain on your system and I will give you my comments in this letter.</w:t>
      </w:r>
    </w:p>
    <w:p>
      <w:pPr>
        <w:pStyle w:val="Normal"/>
        <w:jc w:val="both"/>
        <w:rPr/>
      </w:pPr>
      <w:r>
        <w:rPr/>
      </w:r>
    </w:p>
    <w:p>
      <w:pPr>
        <w:pStyle w:val="Normal"/>
        <w:jc w:val="center"/>
        <w:rPr>
          <w:u w:val="single"/>
        </w:rPr>
      </w:pPr>
      <w:r>
        <w:rPr>
          <w:u w:val="single"/>
        </w:rPr>
        <w:t>Declaration of Covenants</w:t>
      </w:r>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w:t>
      </w:r>
      <w:r>
        <w:rPr>
          <w:lang w:val="en-CA" w:eastAsia="en-CA"/>
        </w:rPr>
      </w:r>
      <w:r>
        <w:rPr>
          <w:lang w:val="en-CA" w:eastAsia="en-CA"/>
        </w:rPr>
        <w:fldChar w:fldCharType="end"/>
      </w:r>
      <w:r>
        <w:rPr/>
        <w:t>.</w:t>
        <w:tab/>
        <w:t xml:space="preserve">I notice you have taken out the concept of Declarant, which is fine, although the purpose of having a “Declarant” was because it was anticipated that Cooney would be the sole owner of the property when the Declaration is put in place, and Cooney would want certain assurances that the Association would not adversely affect their development of the commercial property on the </w:t>
      </w:r>
      <w:del w:id="0" w:author="Greg Krause" w:date="2001-06-06T17:34:00Z">
        <w:r>
          <w:rPr/>
          <w:delText xml:space="preserve">West </w:delText>
        </w:r>
      </w:del>
      <w:ins w:id="1" w:author="Greg Krause" w:date="2001-06-06T17:34:00Z">
        <w:r>
          <w:rPr/>
          <w:t xml:space="preserve">South </w:t>
        </w:r>
      </w:ins>
      <w:r>
        <w:rPr/>
        <w:t>side of the property, since that would likely be developed after the Enron project.</w:t>
      </w:r>
      <w:ins w:id="2" w:author="Greg Krause" w:date="2001-06-06T17:31:00Z">
        <w:r>
          <w:rPr/>
          <w:t xml:space="preserve"> </w:t>
        </w:r>
      </w:ins>
      <w:ins w:id="3" w:author="Greg Krause" w:date="2001-06-06T17:35:00Z">
        <w:r>
          <w:rPr/>
          <w:t xml:space="preserve"> [these documents will be executed only after closing on the property]</w:t>
        </w:r>
      </w:ins>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2</w:t>
      </w:r>
      <w:r>
        <w:rPr>
          <w:lang w:val="en-CA" w:eastAsia="en-CA"/>
        </w:rPr>
      </w:r>
      <w:r>
        <w:rPr>
          <w:lang w:val="en-CA" w:eastAsia="en-CA"/>
        </w:rPr>
        <w:fldChar w:fldCharType="end"/>
      </w:r>
      <w:r>
        <w:rPr/>
        <w:t>.</w:t>
        <w:tab/>
        <w:t xml:space="preserve">In Paragraph 1.6, Greg asked whether there would be costs associated with the management of the Association.  </w:t>
      </w:r>
      <w:ins w:id="4" w:author="Greg Krause" w:date="2001-06-06T17:36:00Z">
        <w:r>
          <w:rPr/>
          <w:t xml:space="preserve">[my question was not whether there were other cost, but whether these costs </w:t>
        </w:r>
      </w:ins>
      <w:ins w:id="5" w:author="Greg Krause" w:date="2001-06-06T17:39:00Z">
        <w:r>
          <w:rPr/>
          <w:t>fall under the definition of “Common Expenses” since there appears to be no other defined</w:t>
        </w:r>
      </w:ins>
      <w:ins w:id="6" w:author="Greg Krause" w:date="2001-06-06T17:41:00Z">
        <w:r>
          <w:rPr/>
          <w:t xml:space="preserve"> expenses</w:t>
        </w:r>
      </w:ins>
      <w:ins w:id="7" w:author="Greg Krause" w:date="2001-06-06T17:39:00Z">
        <w:r>
          <w:rPr/>
          <w:t xml:space="preserve">] </w:t>
        </w:r>
      </w:ins>
      <w:ins w:id="8" w:author="Greg Krause" w:date="2001-06-06T17:36:00Z">
        <w:r>
          <w:rPr/>
          <w:t xml:space="preserve"> </w:t>
        </w:r>
      </w:ins>
      <w:r>
        <w:rPr/>
        <w:t>Of course, there will be.  First, the Association is a Florida not-for-profit corporation, and it will have costs to create it, as well as annual filing fees.  If there is income other than assessments, such as interest income, a federal income tax return will have to be filed.  It should have some small professional fees, such as attorney and accountants fees.  Also, a management company or someone else will have to be paid to hire service providers to maintain the common areas, including maintenance of the retention lake, maintenance of the road, cutting grass within common areas, if applicable, etc.</w:t>
      </w:r>
    </w:p>
    <w:p>
      <w:pPr>
        <w:pStyle w:val="Normal"/>
        <w:jc w:val="both"/>
        <w:rPr/>
      </w:pPr>
      <w:r>
        <w:rPr/>
        <w:tab/>
        <w:tab/>
        <w:tab/>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3</w:t>
      </w:r>
      <w:r>
        <w:rPr>
          <w:lang w:val="en-CA" w:eastAsia="en-CA"/>
        </w:rPr>
      </w:r>
      <w:r>
        <w:rPr>
          <w:lang w:val="en-CA" w:eastAsia="en-CA"/>
        </w:rPr>
        <w:fldChar w:fldCharType="end"/>
      </w:r>
      <w:r>
        <w:rPr/>
        <w:t>.</w:t>
        <w:tab/>
        <w:t>Concerning the definition of “Road”, I think that it should be more specific.  I would suggest the following:</w:t>
      </w:r>
    </w:p>
    <w:p>
      <w:pPr>
        <w:pStyle w:val="Normal"/>
        <w:jc w:val="both"/>
        <w:rPr/>
      </w:pPr>
      <w:r>
        <w:rPr/>
      </w:r>
    </w:p>
    <w:p>
      <w:pPr>
        <w:pStyle w:val="Normal"/>
        <w:ind w:start="2160" w:end="720"/>
        <w:jc w:val="both"/>
        <w:rPr/>
      </w:pPr>
      <w:r>
        <w:rPr/>
        <w:t>“</w:t>
      </w:r>
      <w:r>
        <w:rPr/>
        <w:t xml:space="preserve">Road” means that certain parcel of real property labeled as “Road” shown on the Plat attached hereto as </w:t>
      </w:r>
      <w:r>
        <w:rPr>
          <w:u w:val="single"/>
        </w:rPr>
        <w:t>Exhibit C</w:t>
      </w:r>
      <w:r>
        <w:rPr/>
        <w:t xml:space="preserve">, which parcel is legally described on </w:t>
      </w:r>
      <w:r>
        <w:rPr>
          <w:u w:val="single"/>
        </w:rPr>
        <w:t>Exhibit E</w:t>
      </w:r>
      <w:r>
        <w:rPr/>
        <w:t xml:space="preserve"> attached hereto, improvements to which are to be constructed initially by Midway.  The improvements to be constructed by Midway shall include a paved road approximately ___ feet wide with curb and gutter, underground drainage facilities, and landscaping.”</w:t>
      </w:r>
    </w:p>
    <w:p>
      <w:pPr>
        <w:pStyle w:val="Normal"/>
        <w:ind w:start="2160" w:end="1440"/>
        <w:jc w:val="both"/>
        <w:rPr/>
      </w:pPr>
      <w:r>
        <w:rPr/>
      </w:r>
    </w:p>
    <w:p>
      <w:pPr>
        <w:pStyle w:val="Normal"/>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4</w:t>
      </w:r>
      <w:r>
        <w:rPr>
          <w:lang w:val="en-CA" w:eastAsia="en-CA"/>
        </w:rPr>
      </w:r>
      <w:r>
        <w:rPr>
          <w:lang w:val="en-CA" w:eastAsia="en-CA"/>
        </w:rPr>
        <w:fldChar w:fldCharType="end"/>
      </w:r>
      <w:r>
        <w:rPr/>
        <w:t>.</w:t>
        <w:tab/>
        <w:t>I also think that the definition of “Surface Water Management System” in Section 1.16 needs to be cleaned up.  I would suggest the following:</w:t>
      </w:r>
    </w:p>
    <w:p>
      <w:pPr>
        <w:pStyle w:val="Normal"/>
        <w:rPr/>
      </w:pPr>
      <w:r>
        <w:rPr/>
      </w:r>
    </w:p>
    <w:p>
      <w:pPr>
        <w:pStyle w:val="Normal"/>
        <w:ind w:start="2160" w:end="720"/>
        <w:jc w:val="both"/>
        <w:rPr/>
      </w:pPr>
      <w:r>
        <w:rPr/>
        <w:t>“</w:t>
      </w:r>
      <w:r>
        <w:rPr/>
        <w:t xml:space="preserve">Surface Water Management System” shall mean the areas on the Properties which are intended for drainage and retention lake uses, which are described in </w:t>
      </w:r>
      <w:r>
        <w:rPr>
          <w:u w:val="single"/>
        </w:rPr>
        <w:t>Exhibit F</w:t>
      </w:r>
      <w:r>
        <w:rPr/>
        <w:t xml:space="preserve"> (drainage ditches), </w:t>
      </w:r>
      <w:r>
        <w:rPr>
          <w:u w:val="single"/>
        </w:rPr>
        <w:t>Exhibit G</w:t>
      </w:r>
      <w:r>
        <w:rPr/>
        <w:t xml:space="preserve"> (retention lake) and the underground drainage facilities to be located within the Road.”</w:t>
      </w:r>
    </w:p>
    <w:p>
      <w:pPr>
        <w:pStyle w:val="Normal"/>
        <w:ind w:start="2160" w:end="720"/>
        <w:jc w:val="both"/>
        <w:rPr/>
      </w:pPr>
      <w:r>
        <w:rPr/>
      </w:r>
    </w:p>
    <w:p>
      <w:pPr>
        <w:pStyle w:val="Normal"/>
        <w:jc w:val="both"/>
        <w:rPr/>
      </w:pPr>
      <w:r>
        <w:rPr/>
        <w:tab/>
        <w:t xml:space="preserve">Chris, you deleted language I had in Paragraph 1.16 whereby the Association accepts responsibility for the Surface Water Management System and the permit number is referenced.  </w:t>
      </w:r>
      <w:del w:id="9" w:author="Greg Krause" w:date="2001-06-06T17:43:00Z">
        <w:r>
          <w:rPr/>
          <w:delText>This is required by the South Florida Water Management District and should be reinserted.</w:delText>
        </w:r>
      </w:del>
      <w:ins w:id="10" w:author="Greg Krause" w:date="2001-06-06T17:43:00Z">
        <w:r>
          <w:rPr/>
          <w:t>[the State of Florida has delegated approval for Storm Water Management Systems for power plants to the Florida DEP. All other uses get approval from the SFWMD.]</w:t>
        </w:r>
      </w:ins>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5</w:t>
      </w:r>
      <w:r>
        <w:rPr>
          <w:lang w:val="en-CA" w:eastAsia="en-CA"/>
        </w:rPr>
      </w:r>
      <w:r>
        <w:rPr>
          <w:lang w:val="en-CA" w:eastAsia="en-CA"/>
        </w:rPr>
        <w:fldChar w:fldCharType="end"/>
      </w:r>
      <w:r>
        <w:rPr/>
        <w:t>.</w:t>
        <w:tab/>
        <w:t xml:space="preserve">Since the property is being platted, rather than referring to an </w:t>
      </w:r>
      <w:r>
        <w:rPr>
          <w:u w:val="single"/>
        </w:rPr>
        <w:t>Exhibit C</w:t>
      </w:r>
      <w:r>
        <w:rPr/>
        <w:t xml:space="preserve"> survey, that reference should be to the Plat.  The Plat will grant certain easements which need to be reviewed and approved.  The reference to the lot numbers on the Plat should be used throughout this documents, which is not currently done.</w:t>
      </w:r>
      <w:ins w:id="11" w:author="Greg Krause" w:date="2001-06-06T17:45:00Z">
        <w:r>
          <w:rPr/>
          <w:t xml:space="preserve">  [Any and all platting will occur during the construction period, after closing and after these documents are executed and recorded</w:t>
        </w:r>
      </w:ins>
      <w:ins w:id="12" w:author="Greg Krause" w:date="2001-06-06T17:47:00Z">
        <w:r>
          <w:rPr/>
          <w:t>. The agreements can be drafted so as to be amended to replace the survey with the plat when the the plat is recorded.</w:t>
        </w:r>
      </w:ins>
      <w:ins w:id="13" w:author="Greg Krause" w:date="2001-06-06T17:45:00Z">
        <w:r>
          <w:rPr/>
          <w:t>]</w:t>
        </w:r>
      </w:ins>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6</w:t>
      </w:r>
      <w:r>
        <w:rPr>
          <w:lang w:val="en-CA" w:eastAsia="en-CA"/>
        </w:rPr>
      </w:r>
      <w:r>
        <w:rPr>
          <w:lang w:val="en-CA" w:eastAsia="en-CA"/>
        </w:rPr>
        <w:fldChar w:fldCharType="end"/>
      </w:r>
      <w:r>
        <w:rPr/>
        <w:t>.</w:t>
        <w:tab/>
        <w:t>In Paragraph 2.2, utility easements are not specifically granted.  Is it intended that utilities running to the Plant shall run within the Road, or will there be separate utility easements granted in the Plat?  This may need to be dealt with here.</w:t>
      </w:r>
      <w:ins w:id="14" w:author="Greg Krause" w:date="2001-06-06T17:48:00Z">
        <w:r>
          <w:rPr/>
          <w:t xml:space="preserve">  [telephone, gas pipeline, future sewer and water and possibly distribution electricity lines that </w:t>
        </w:r>
      </w:ins>
      <w:ins w:id="15" w:author="Greg Krause" w:date="2001-06-06T17:53:00Z">
        <w:r>
          <w:rPr/>
          <w:t xml:space="preserve">would </w:t>
        </w:r>
      </w:ins>
      <w:ins w:id="16" w:author="Greg Krause" w:date="2001-06-06T17:48:00Z">
        <w:r>
          <w:rPr/>
          <w:t xml:space="preserve">service </w:t>
        </w:r>
      </w:ins>
      <w:ins w:id="17" w:author="Greg Krause" w:date="2001-06-06T17:53:00Z">
        <w:r>
          <w:rPr/>
          <w:t xml:space="preserve">future development in </w:t>
        </w:r>
      </w:ins>
      <w:ins w:id="18" w:author="Greg Krause" w:date="2001-06-06T17:48:00Z">
        <w:r>
          <w:rPr/>
          <w:t xml:space="preserve">Parcel 1 would or should be located in the </w:t>
        </w:r>
      </w:ins>
      <w:ins w:id="19" w:author="Greg Krause" w:date="2001-06-06T17:54:00Z">
        <w:r>
          <w:rPr/>
          <w:t>“Road”]</w:t>
        </w:r>
      </w:ins>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7</w:t>
      </w:r>
      <w:r>
        <w:rPr>
          <w:lang w:val="en-CA" w:eastAsia="en-CA"/>
        </w:rPr>
      </w:r>
      <w:r>
        <w:rPr>
          <w:lang w:val="en-CA" w:eastAsia="en-CA"/>
        </w:rPr>
        <w:fldChar w:fldCharType="end"/>
      </w:r>
      <w:r>
        <w:rPr/>
        <w:t>.</w:t>
        <w:tab/>
        <w:t xml:space="preserve">In Sections 2.2.2 and 2.2.3, Greg questions the use of the term “facilities”.  I agree that this should be more defined.  </w:t>
      </w:r>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8</w:t>
      </w:r>
      <w:r>
        <w:rPr>
          <w:lang w:val="en-CA" w:eastAsia="en-CA"/>
        </w:rPr>
      </w:r>
      <w:r>
        <w:rPr>
          <w:lang w:val="en-CA" w:eastAsia="en-CA"/>
        </w:rPr>
        <w:fldChar w:fldCharType="end"/>
      </w:r>
      <w:r>
        <w:rPr/>
        <w:t>.</w:t>
        <w:tab/>
        <w:t xml:space="preserve">In Section 2.4, Voting Rights, the references should be to the lots on the Plat, and I believe there are now four parcels, the votes of Parcel 1 split between what will be Lots 1 and 2.  </w:t>
      </w:r>
    </w:p>
    <w:p>
      <w:pPr>
        <w:pStyle w:val="Normal"/>
        <w:jc w:val="both"/>
        <w:rPr/>
      </w:pPr>
      <w:r>
        <w:rPr/>
      </w:r>
    </w:p>
    <w:p>
      <w:pPr>
        <w:pStyle w:val="Normal"/>
        <w:jc w:val="both"/>
        <w:rPr/>
      </w:pPr>
      <w:r>
        <w:rPr/>
        <w:tab/>
        <w:tab/>
        <w:t xml:space="preserve">You have set up the Voting Rights so that Enron owns Parcels 2 and 3, and has the vast majority vote.  This is the way I originally set up this Declaration, and Cooney strongly objected to it and I thought Enron had agreed to only vote its developable parcel </w:t>
      </w:r>
      <w:ins w:id="20" w:author="Greg Krause" w:date="2001-06-06T17:55:00Z">
        <w:r>
          <w:rPr/>
          <w:t xml:space="preserve">[we did and still do] </w:t>
        </w:r>
      </w:ins>
      <w:r>
        <w:rPr/>
        <w:t>until development occurred on what is described as this version of the Declaration as Parcel 3.  The way we handled it was that the Declaration and related documents could not be amended unless votes of 67% or more were obtained, which protected Enron because their vote was required to amend the Declaration.  Cooney was protected in that they had very limited rights as Declarant.</w:t>
      </w:r>
      <w:ins w:id="21" w:author="Greg Krause" w:date="2001-06-06T17:57:00Z">
        <w:r>
          <w:rPr/>
          <w:t xml:space="preserve"> </w:t>
        </w:r>
      </w:ins>
    </w:p>
    <w:p>
      <w:pPr>
        <w:pStyle w:val="Normal"/>
        <w:jc w:val="both"/>
        <w:rPr/>
      </w:pPr>
      <w:r>
        <w:rPr/>
      </w:r>
    </w:p>
    <w:p>
      <w:pPr>
        <w:pStyle w:val="Normal"/>
        <w:jc w:val="both"/>
        <w:rPr/>
      </w:pPr>
      <w:r>
        <w:rPr/>
        <w:tab/>
        <w:tab/>
        <w:t>Cooney will certain strongly object to this as they did in the past.  Their land is yet to be developed, and the way this is currently drafted, Enron could, for example, amend the Declaration to provide essentially that nothing marketable could be developed on the remaining Cooney property, since no “Declarant” protections are given</w:t>
      </w:r>
      <w:del w:id="22" w:author="Greg Krause" w:date="2001-06-06T18:06:00Z">
        <w:r>
          <w:rPr/>
          <w:delText xml:space="preserve">.  </w:delText>
        </w:r>
      </w:del>
      <w:ins w:id="23" w:author="Greg Krause" w:date="2001-06-06T18:06:00Z">
        <w:r>
          <w:rPr/>
          <w:t xml:space="preserve">.[Parcel 3 will have no voting rights until it is developed.  This leaves Cooney with a simple majority but if all decision require </w:t>
        </w:r>
      </w:ins>
      <w:ins w:id="24" w:author="Greg Krause" w:date="2001-06-06T18:11:00Z">
        <w:r>
          <w:rPr/>
          <w:t>two-thirds</w:t>
        </w:r>
      </w:ins>
      <w:ins w:id="25" w:author="Greg Krause" w:date="2001-06-06T18:06:00Z">
        <w:r>
          <w:rPr/>
          <w:t xml:space="preserve"> vote</w:t>
        </w:r>
      </w:ins>
      <w:ins w:id="26" w:author="Greg Krause" w:date="2001-06-06T18:08:00Z">
        <w:r>
          <w:rPr/>
          <w:t>, then there is a stalemate.  Neither Cooney nor Midway would be able to make changes.</w:t>
        </w:r>
      </w:ins>
      <w:ins w:id="27" w:author="Greg Krause" w:date="2001-06-06T18:06:00Z">
        <w:r>
          <w:rPr/>
          <w:t xml:space="preserve">  </w:t>
        </w:r>
      </w:ins>
      <w:ins w:id="28" w:author="Greg Krause" w:date="2001-06-06T18:19:00Z">
        <w:r>
          <w:rPr/>
          <w:t xml:space="preserve">Once Cooney sells between 10 and 12 acres they Cooney will no longer be able to block any changes desired by Midway and </w:t>
        </w:r>
      </w:ins>
      <w:ins w:id="29" w:author="Greg Krause" w:date="2001-06-06T18:21:00Z">
        <w:r>
          <w:rPr/>
          <w:t xml:space="preserve">the owners of </w:t>
        </w:r>
      </w:ins>
      <w:ins w:id="30" w:author="Greg Krause" w:date="2001-06-06T18:19:00Z">
        <w:r>
          <w:rPr/>
          <w:t xml:space="preserve">those 10 to 12 </w:t>
        </w:r>
      </w:ins>
      <w:ins w:id="31" w:author="Greg Krause" w:date="2001-06-06T18:21:00Z">
        <w:r>
          <w:rPr/>
          <w:t>acres.  I’m sure Cooney could retain control of the votes of Parcel 1 contractually if they felt it necessary.]</w:t>
        </w:r>
      </w:ins>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9</w:t>
      </w:r>
      <w:r>
        <w:rPr>
          <w:lang w:val="en-CA" w:eastAsia="en-CA"/>
        </w:rPr>
      </w:r>
      <w:r>
        <w:rPr>
          <w:lang w:val="en-CA" w:eastAsia="en-CA"/>
        </w:rPr>
        <w:fldChar w:fldCharType="end"/>
      </w:r>
      <w:r>
        <w:rPr/>
        <w:t>.</w:t>
        <w:tab/>
        <w:t xml:space="preserve">In Section 2.5, I had a provision, which is common in Florida Declarations, that if a husband and wife own property, either could vote without a proxy.  Chris changed this to require a proxy, which is fine, I think, since individuals will unlikely own these commercial properties.  However, if a proxy is going to be required for spouses, it should be certainly be required for unmarried joint owners, and it is not currently.  </w:t>
      </w:r>
      <w:ins w:id="32" w:author="Greg Krause" w:date="2001-06-06T18:10:00Z">
        <w:r>
          <w:rPr/>
          <w:t>[</w:t>
        </w:r>
      </w:ins>
      <w:ins w:id="33" w:author="Greg Krause" w:date="2001-06-06T18:23:00Z">
        <w:r>
          <w:rPr/>
          <w:t>Agreed</w:t>
        </w:r>
      </w:ins>
      <w:ins w:id="34" w:author="Greg Krause" w:date="2001-06-06T18:10:00Z">
        <w:r>
          <w:rPr/>
          <w:t>]</w:t>
        </w:r>
      </w:ins>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10</w:t>
      </w:r>
      <w:r>
        <w:rPr>
          <w:lang w:val="en-CA" w:eastAsia="en-CA"/>
        </w:rPr>
      </w:r>
      <w:r>
        <w:rPr>
          <w:lang w:val="en-CA" w:eastAsia="en-CA"/>
        </w:rPr>
        <w:fldChar w:fldCharType="end"/>
      </w:r>
      <w:r>
        <w:rPr/>
        <w:t>.</w:t>
        <w:tab/>
        <w:t>In Section 3.1, we should discuss whether the common areas are fee simple or easement interest.  There may be a reason (for example, open space calculations under applicable zoning), where Enron would not want fee simple title to the lake to be given to the Association, but rather would want to retain fee simple title and have the Association be granted an easement.</w:t>
      </w:r>
      <w:ins w:id="35" w:author="Greg Krause" w:date="2001-06-06T18:23:00Z">
        <w:r>
          <w:rPr/>
          <w:t xml:space="preserve"> [My preference is to convey title of Common Areas </w:t>
        </w:r>
      </w:ins>
      <w:ins w:id="36" w:author="Greg Krause" w:date="2001-06-06T18:25:00Z">
        <w:r>
          <w:rPr/>
          <w:t xml:space="preserve">to the POA and have it own it </w:t>
        </w:r>
      </w:ins>
      <w:ins w:id="37" w:author="Greg Krause" w:date="2001-06-06T18:23:00Z">
        <w:r>
          <w:rPr/>
          <w:t xml:space="preserve">fee simple, if it to be the responsibility of the </w:t>
        </w:r>
      </w:ins>
      <w:ins w:id="38" w:author="Greg Krause" w:date="2001-06-06T18:25:00Z">
        <w:r>
          <w:rPr/>
          <w:t>POA to maintain these properties and pay taxes insurance etc. then it should own the land.</w:t>
        </w:r>
      </w:ins>
      <w:ins w:id="39" w:author="Greg Krause" w:date="2001-06-06T18:23:00Z">
        <w:r>
          <w:rPr/>
          <w:t>]</w:t>
        </w:r>
      </w:ins>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11</w:t>
      </w:r>
      <w:r>
        <w:rPr>
          <w:lang w:val="en-CA" w:eastAsia="en-CA"/>
        </w:rPr>
      </w:r>
      <w:r>
        <w:rPr>
          <w:lang w:val="en-CA" w:eastAsia="en-CA"/>
        </w:rPr>
        <w:fldChar w:fldCharType="end"/>
      </w:r>
      <w:r>
        <w:rPr/>
        <w:t>.</w:t>
        <w:tab/>
        <w:t>At the end of Paragraph 3.2, I would insert the language at the end similar to what I have in the Declaration that the owner responsible for increased water flow is required for the improvements to the Surface Water Management System, but the improvements will not increase the land area of the lake.</w:t>
      </w:r>
      <w:ins w:id="40" w:author="Greg Krause" w:date="2001-06-06T18:32:00Z">
        <w:r>
          <w:rPr/>
          <w:t xml:space="preserve">  [</w:t>
        </w:r>
      </w:ins>
      <w:ins w:id="41" w:author="Greg Krause" w:date="2001-06-06T18:41:00Z">
        <w:r>
          <w:rPr/>
          <w:t>Is it not already there? FYI</w:t>
        </w:r>
      </w:ins>
      <w:ins w:id="42" w:author="Greg Krause" w:date="2001-06-06T18:45:00Z">
        <w:r>
          <w:rPr/>
          <w:t>,</w:t>
        </w:r>
      </w:ins>
      <w:ins w:id="43" w:author="Greg Krause" w:date="2001-06-06T18:41:00Z">
        <w:r>
          <w:rPr/>
          <w:t xml:space="preserve"> </w:t>
        </w:r>
      </w:ins>
      <w:ins w:id="44" w:author="Greg Krause" w:date="2001-06-06T18:45:00Z">
        <w:r>
          <w:rPr/>
          <w:t>t</w:t>
        </w:r>
      </w:ins>
      <w:ins w:id="45" w:author="Greg Krause" w:date="2001-06-06T18:32:00Z">
        <w:r>
          <w:rPr/>
          <w:t xml:space="preserve">he stormwater system, including the pond has been designed to provide the capacity necessary for the maximum amount of impervious </w:t>
        </w:r>
      </w:ins>
      <w:ins w:id="46" w:author="Greg Krause" w:date="2001-06-06T18:34:00Z">
        <w:r>
          <w:rPr/>
          <w:t>allowed on Parcel 1 under county codes.</w:t>
        </w:r>
      </w:ins>
      <w:ins w:id="47" w:author="Greg Krause" w:date="2001-06-06T18:58:00Z">
        <w:r>
          <w:rPr/>
          <w:t>]</w:t>
        </w:r>
      </w:ins>
    </w:p>
    <w:p>
      <w:pPr>
        <w:pStyle w:val="Normal"/>
        <w:jc w:val="both"/>
        <w:rPr/>
      </w:pPr>
      <w:r>
        <w:rPr/>
      </w:r>
    </w:p>
    <w:p>
      <w:pPr>
        <w:pStyle w:val="Normal"/>
        <w:jc w:val="both"/>
        <w:rPr>
          <w:ins w:id="63" w:author="Greg Krause" w:date="2001-06-06T20:59:00Z"/>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12</w:t>
      </w:r>
      <w:r>
        <w:rPr>
          <w:lang w:val="en-CA" w:eastAsia="en-CA"/>
        </w:rPr>
      </w:r>
      <w:r>
        <w:rPr>
          <w:lang w:val="en-CA" w:eastAsia="en-CA"/>
        </w:rPr>
        <w:fldChar w:fldCharType="end"/>
      </w:r>
      <w:r>
        <w:rPr/>
        <w:t>.</w:t>
        <w:tab/>
        <w:t>In Section 5.4, you do not commence assessments until the first anniversary of the recording of the Declaration.  This is not feasible, as the Association will have some costs initially.  Normally, assessments are made monthly or quarterly, and usually when one buys a piece of property, they are required to make a capital contribution to an association equivalent to about two months or a quarter of assessments.</w:t>
      </w:r>
      <w:ins w:id="48" w:author="Greg Krause" w:date="2001-06-06T20:57:00Z">
        <w:r>
          <w:rPr/>
          <w:t xml:space="preserve"> [</w:t>
        </w:r>
      </w:ins>
      <w:ins w:id="49" w:author="Greg Krause" w:date="2001-06-06T21:24:00Z">
        <w:r>
          <w:rPr/>
          <w:t xml:space="preserve">I guess I misunderstood the issue. </w:t>
        </w:r>
      </w:ins>
      <w:ins w:id="50" w:author="Greg Krause" w:date="2001-06-06T21:28:00Z">
        <w:r>
          <w:rPr/>
          <w:t>If h</w:t>
        </w:r>
      </w:ins>
      <w:ins w:id="51" w:author="Greg Krause" w:date="2001-06-06T21:24:00Z">
        <w:r>
          <w:rPr/>
          <w:t xml:space="preserve">aving the assessments commence on the day after </w:t>
        </w:r>
      </w:ins>
      <w:ins w:id="52" w:author="Greg Krause" w:date="2001-06-06T21:26:00Z">
        <w:r>
          <w:rPr/>
          <w:t>the docs are recorded doesn’t mean we need</w:t>
        </w:r>
      </w:ins>
      <w:ins w:id="53" w:author="Greg Krause" w:date="2001-06-06T21:28:00Z">
        <w:r>
          <w:rPr/>
          <w:t xml:space="preserve"> to know what those assessments should be </w:t>
        </w:r>
      </w:ins>
      <w:ins w:id="54" w:author="Greg Krause" w:date="2001-06-06T21:37:00Z">
        <w:r>
          <w:rPr/>
          <w:t xml:space="preserve">or that the POA needs to be in a position “bill”the members for these assessments.  </w:t>
        </w:r>
      </w:ins>
      <w:ins w:id="55" w:author="Greg Krause" w:date="2001-06-06T20:57:00Z">
        <w:r>
          <w:rPr/>
          <w:t xml:space="preserve">I suggested starting one year after recording the Declaration because, based on terms of the Option Agreement, </w:t>
        </w:r>
      </w:ins>
      <w:ins w:id="56" w:author="Greg Krause" w:date="2001-06-06T20:59:00Z">
        <w:r>
          <w:rPr/>
          <w:t xml:space="preserve">Midway </w:t>
        </w:r>
      </w:ins>
      <w:ins w:id="57" w:author="Greg Krause" w:date="2001-06-06T20:57:00Z">
        <w:r>
          <w:rPr/>
          <w:t>ha</w:t>
        </w:r>
      </w:ins>
      <w:ins w:id="58" w:author="Greg Krause" w:date="2001-06-06T20:59:00Z">
        <w:r>
          <w:rPr/>
          <w:t>s,</w:t>
        </w:r>
      </w:ins>
      <w:ins w:id="59" w:author="Greg Krause" w:date="2001-06-06T20:57:00Z">
        <w:r>
          <w:rPr/>
          <w:t xml:space="preserve"> </w:t>
        </w:r>
      </w:ins>
      <w:ins w:id="60" w:author="Greg Krause" w:date="2001-06-06T20:59:00Z">
        <w:r>
          <w:rPr/>
          <w:t>I</w:t>
        </w:r>
      </w:ins>
      <w:ins w:id="61" w:author="Greg Krause" w:date="2001-06-06T20:57:00Z">
        <w:r>
          <w:rPr/>
          <w:t xml:space="preserve"> </w:t>
        </w:r>
      </w:ins>
      <w:ins w:id="62" w:author="Greg Krause" w:date="2001-06-06T20:59:00Z">
        <w:r>
          <w:rPr/>
          <w:t>think, 9 months to construct the road and stormwater system, after closing on the property.  The construction of the power plant will take 10 to 12 months, the plat will be recorded during the construction period and Parcel 1 will be subdivided and the platted no sooner that during the construction period.</w:t>
        </w:r>
      </w:ins>
    </w:p>
    <w:p>
      <w:pPr>
        <w:pStyle w:val="Normal"/>
        <w:jc w:val="both"/>
        <w:rPr>
          <w:ins w:id="66" w:author="Greg Krause" w:date="2001-06-06T21:40:00Z"/>
        </w:rPr>
      </w:pPr>
      <w:ins w:id="64" w:author="Greg Krause" w:date="2001-06-06T20:59:00Z">
        <w:r>
          <w:rPr/>
          <w:t xml:space="preserve"> </w:t>
        </w:r>
      </w:ins>
      <w:ins w:id="65" w:author="Greg Krause" w:date="2001-06-06T21:18:00Z">
        <w:r>
          <w:rPr/>
          <w:t xml:space="preserve">I also thought that there would be essentially no maintenance costs during the first 12 months.  </w:t>
        </w:r>
      </w:ins>
    </w:p>
    <w:p>
      <w:pPr>
        <w:pStyle w:val="Normal"/>
        <w:jc w:val="both"/>
        <w:rPr>
          <w:ins w:id="74" w:author="Greg Krause" w:date="2001-06-06T21:41:00Z"/>
        </w:rPr>
      </w:pPr>
      <w:ins w:id="67" w:author="Greg Krause" w:date="2001-06-06T21:05:00Z">
        <w:r>
          <w:rPr/>
          <w:t xml:space="preserve">I </w:t>
        </w:r>
      </w:ins>
      <w:ins w:id="68" w:author="Greg Krause" w:date="2001-06-06T21:40:00Z">
        <w:r>
          <w:rPr/>
          <w:t xml:space="preserve">was thinking that the members would need time to </w:t>
        </w:r>
      </w:ins>
      <w:ins w:id="69" w:author="Greg Krause" w:date="2001-06-06T21:08:00Z">
        <w:r>
          <w:rPr/>
          <w:t>elect Directors and officers</w:t>
        </w:r>
      </w:ins>
      <w:ins w:id="70" w:author="Greg Krause" w:date="2001-06-06T21:40:00Z">
        <w:r>
          <w:rPr/>
          <w:t xml:space="preserve"> and have them</w:t>
        </w:r>
      </w:ins>
      <w:ins w:id="71" w:author="Greg Krause" w:date="2001-06-06T21:08:00Z">
        <w:r>
          <w:rPr/>
          <w:t xml:space="preserve"> develop a</w:t>
        </w:r>
      </w:ins>
      <w:ins w:id="72" w:author="Greg Krause" w:date="2001-06-06T21:11:00Z">
        <w:r>
          <w:rPr/>
          <w:t xml:space="preserve">nd approve a </w:t>
        </w:r>
      </w:ins>
      <w:ins w:id="73" w:author="Greg Krause" w:date="2001-06-06T21:08:00Z">
        <w:r>
          <w:rPr/>
          <w:t>budget.</w:t>
        </w:r>
      </w:ins>
    </w:p>
    <w:p>
      <w:pPr>
        <w:pStyle w:val="Normal"/>
        <w:jc w:val="both"/>
        <w:rPr>
          <w:del w:id="80" w:author="Greg Krause" w:date="2001-06-06T21:22:00Z"/>
        </w:rPr>
      </w:pPr>
      <w:ins w:id="75" w:author="Greg Krause" w:date="2001-06-06T21:41:00Z">
        <w:r>
          <w:rPr/>
          <w:t xml:space="preserve">Does the POA need to be insured immediately?  </w:t>
        </w:r>
      </w:ins>
      <w:ins w:id="76" w:author="Greg Krause" w:date="2001-06-06T21:08:00Z">
        <w:r>
          <w:rPr/>
          <w:t xml:space="preserve">If money </w:t>
        </w:r>
      </w:ins>
      <w:ins w:id="77" w:author="Greg Krause" w:date="2001-06-06T21:19:00Z">
        <w:r>
          <w:rPr/>
          <w:t xml:space="preserve">is needed immediately, perhaps we have Midway and Cooney </w:t>
        </w:r>
      </w:ins>
      <w:ins w:id="78" w:author="Greg Krause" w:date="2001-06-06T21:41:00Z">
        <w:r>
          <w:rPr/>
          <w:t>d</w:t>
        </w:r>
      </w:ins>
      <w:ins w:id="79" w:author="Greg Krause" w:date="2001-06-06T21:19:00Z">
        <w:r>
          <w:rPr/>
          <w:t xml:space="preserve">eposit funds in an account at the time POA docs are executed. </w:t>
        </w:r>
      </w:ins>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13</w:t>
      </w:r>
      <w:r>
        <w:rPr>
          <w:lang w:val="en-CA" w:eastAsia="en-CA"/>
        </w:rPr>
      </w:r>
      <w:r>
        <w:rPr>
          <w:lang w:val="en-CA" w:eastAsia="en-CA"/>
        </w:rPr>
        <w:fldChar w:fldCharType="end"/>
      </w:r>
      <w:r>
        <w:rPr/>
        <w:t>.</w:t>
        <w:tab/>
        <w:t>In Section 5.6, I do not believe that this is a complete sentence.  I think at the end you need to say something like “shall necessitate an Individual Assessment”.</w:t>
      </w:r>
      <w:ins w:id="81" w:author="Greg Krause" w:date="2001-06-06T21:52:00Z">
        <w:r>
          <w:rPr/>
          <w:t xml:space="preserve">[if land is dedicated to the POA then there should be no Common Areas on a given Parcel. </w:t>
        </w:r>
      </w:ins>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14</w:t>
      </w:r>
      <w:r>
        <w:rPr>
          <w:lang w:val="en-CA" w:eastAsia="en-CA"/>
        </w:rPr>
      </w:r>
      <w:r>
        <w:rPr>
          <w:lang w:val="en-CA" w:eastAsia="en-CA"/>
        </w:rPr>
        <w:fldChar w:fldCharType="end"/>
      </w:r>
      <w:r>
        <w:rPr/>
        <w:t>.</w:t>
        <w:tab/>
        <w:t>In Section 5.8, you have reduced the penalty interest for late assessments.  This is probably a small matter, but that is more likely going to hurt Enron rather than a mom and pop owner who does not make their assessments.  Enron is very unlikely to not pay its assessments.</w:t>
      </w:r>
      <w:ins w:id="82" w:author="Greg Krause" w:date="2001-06-06T21:56:00Z">
        <w:r>
          <w:rPr/>
          <w:t xml:space="preserve"> </w:t>
        </w:r>
      </w:ins>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15</w:t>
      </w:r>
      <w:r>
        <w:rPr>
          <w:lang w:val="en-CA" w:eastAsia="en-CA"/>
        </w:rPr>
      </w:r>
      <w:r>
        <w:rPr>
          <w:lang w:val="en-CA" w:eastAsia="en-CA"/>
        </w:rPr>
        <w:fldChar w:fldCharType="end"/>
      </w:r>
      <w:r>
        <w:rPr/>
        <w:t>.</w:t>
        <w:tab/>
        <w:t xml:space="preserve">In Section 6.2.2, I agree with Greg that whatever vote is required for amendments to Declaration should be consistent between the Declaration, the Articles and the Bylaws.  </w:t>
      </w:r>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16</w:t>
      </w:r>
      <w:r>
        <w:rPr>
          <w:lang w:val="en-CA" w:eastAsia="en-CA"/>
        </w:rPr>
      </w:r>
      <w:r>
        <w:rPr>
          <w:lang w:val="en-CA" w:eastAsia="en-CA"/>
        </w:rPr>
        <w:fldChar w:fldCharType="end"/>
      </w:r>
      <w:r>
        <w:rPr/>
        <w:t>.</w:t>
        <w:tab/>
        <w:t xml:space="preserve">In Section 7.5, if Midway is going to own property at the time of the Declaration, it should also represent that there is no mortgage, or that its mortgagee has signed the Declaration, so that a foreclosure will not wipe out the Declaration. </w:t>
      </w:r>
    </w:p>
    <w:p>
      <w:pPr>
        <w:pStyle w:val="Normal"/>
        <w:jc w:val="both"/>
        <w:rPr/>
      </w:pPr>
      <w:r>
        <w:rPr/>
      </w:r>
    </w:p>
    <w:p>
      <w:pPr>
        <w:pStyle w:val="Normal"/>
        <w:jc w:val="center"/>
        <w:rPr>
          <w:u w:val="single"/>
        </w:rPr>
      </w:pPr>
      <w:r>
        <w:rPr>
          <w:u w:val="single"/>
        </w:rPr>
        <w:t>Articles of Incorporation</w:t>
      </w:r>
    </w:p>
    <w:p>
      <w:pPr>
        <w:pStyle w:val="Normal"/>
        <w:jc w:val="both"/>
        <w:rPr>
          <w:u w:val="single"/>
        </w:rPr>
      </w:pPr>
      <w:r>
        <w:rPr>
          <w:u w:val="single"/>
        </w:rPr>
      </w:r>
    </w:p>
    <w:p>
      <w:pPr>
        <w:pStyle w:val="Normal"/>
        <w:jc w:val="both"/>
        <w:rPr>
          <w:ins w:id="85" w:author="Greg Krause" w:date="2001-06-06T21:58:00Z"/>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w:t>
      </w:r>
      <w:r>
        <w:rPr>
          <w:lang w:val="en-CA" w:eastAsia="en-CA"/>
        </w:rPr>
      </w:r>
      <w:r>
        <w:rPr>
          <w:lang w:val="en-CA" w:eastAsia="en-CA"/>
        </w:rPr>
        <w:fldChar w:fldCharType="end"/>
      </w:r>
      <w:r>
        <w:rPr/>
        <w:t>.</w:t>
        <w:tab/>
      </w:r>
      <w:del w:id="83" w:author="Greg Krause" w:date="2001-06-06T21:58:00Z">
        <w:r>
          <w:rPr/>
          <w:delText>In Article 2, the reference to the South Florida Water Management District which you deleted is required by their regulations</w:delText>
        </w:r>
      </w:del>
      <w:r>
        <w:rPr/>
        <w:t xml:space="preserve">.  </w:t>
      </w:r>
      <w:ins w:id="84" w:author="Greg Krause" w:date="2001-06-06T21:58:00Z">
        <w:r>
          <w:rPr/>
          <w:t>[the State of Florida has delegated approval for Storm Water Management Systems for power plants to the Florida DEP. All other uses get approval from the SFWMD.]</w:t>
        </w:r>
      </w:ins>
    </w:p>
    <w:p>
      <w:pPr>
        <w:pStyle w:val="Normal"/>
        <w:jc w:val="both"/>
        <w:rPr/>
      </w:pPr>
      <w:r>
        <w:rPr/>
      </w:r>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2</w:t>
      </w:r>
      <w:r>
        <w:rPr>
          <w:lang w:val="en-CA" w:eastAsia="en-CA"/>
        </w:rPr>
      </w:r>
      <w:r>
        <w:rPr>
          <w:lang w:val="en-CA" w:eastAsia="en-CA"/>
        </w:rPr>
        <w:fldChar w:fldCharType="end"/>
      </w:r>
      <w:r>
        <w:rPr/>
        <w:t>.</w:t>
        <w:tab/>
        <w:t>In 4.2.10, I agree with Greg that this should be deleted, or should be limited to the common areas.</w:t>
      </w:r>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3</w:t>
      </w:r>
      <w:r>
        <w:rPr>
          <w:lang w:val="en-CA" w:eastAsia="en-CA"/>
        </w:rPr>
      </w:r>
      <w:r>
        <w:rPr>
          <w:lang w:val="en-CA" w:eastAsia="en-CA"/>
        </w:rPr>
        <w:fldChar w:fldCharType="end"/>
      </w:r>
      <w:r>
        <w:rPr/>
        <w:t>.</w:t>
        <w:tab/>
        <w:t>In 4.2.11, we may want to take out the concept of Rules and Regulations to further limit the Association.  I would add to 4.2.11 that “items may be amended from time to time in accordance with their terms and conditions”.</w:t>
      </w:r>
    </w:p>
    <w:p>
      <w:pPr>
        <w:pStyle w:val="Normal"/>
        <w:jc w:val="both"/>
        <w:rPr/>
      </w:pPr>
      <w:r>
        <w:rPr/>
      </w:r>
    </w:p>
    <w:p>
      <w:pPr>
        <w:pStyle w:val="Normal"/>
        <w:jc w:val="center"/>
        <w:rPr>
          <w:u w:val="single"/>
        </w:rPr>
      </w:pPr>
      <w:r>
        <w:rPr>
          <w:u w:val="single"/>
        </w:rPr>
        <w:t>Bylaws</w:t>
      </w:r>
    </w:p>
    <w:p>
      <w:pPr>
        <w:pStyle w:val="Normal"/>
        <w:jc w:val="center"/>
        <w:rPr>
          <w:u w:val="single"/>
        </w:rPr>
      </w:pPr>
      <w:r>
        <w:rPr>
          <w:u w:val="single"/>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w:t>
      </w:r>
      <w:r>
        <w:rPr>
          <w:lang w:val="en-CA" w:eastAsia="en-CA"/>
        </w:rPr>
      </w:r>
      <w:r>
        <w:rPr>
          <w:lang w:val="en-CA" w:eastAsia="en-CA"/>
        </w:rPr>
        <w:fldChar w:fldCharType="end"/>
      </w:r>
      <w:r>
        <w:rPr/>
        <w:t>.</w:t>
        <w:tab/>
        <w:t>In Article IV, Section 3, the voting percentage should be consistent with the Declaration.  We should probably insert that two directors are required to call a special meeting.</w:t>
      </w:r>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2</w:t>
      </w:r>
      <w:r>
        <w:rPr>
          <w:lang w:val="en-CA" w:eastAsia="en-CA"/>
        </w:rPr>
      </w:r>
      <w:r>
        <w:rPr>
          <w:lang w:val="en-CA" w:eastAsia="en-CA"/>
        </w:rPr>
        <w:fldChar w:fldCharType="end"/>
      </w:r>
      <w:r>
        <w:rPr/>
        <w:t>.</w:t>
        <w:tab/>
        <w:t>In Article IV, Section 7, Cooney is not the majority, Enron is in this scheme.  This is in answer to Greg’s question.</w:t>
      </w:r>
      <w:ins w:id="86" w:author="Greg Krause" w:date="2001-06-06T22:03:00Z">
        <w:r>
          <w:rPr/>
          <w:t xml:space="preserve">  [We need to revert back to the concept of zero votes for Parcel 3] then Cooney has the simple majority. My point is that a simple mistake could result in </w:t>
        </w:r>
      </w:ins>
      <w:ins w:id="87" w:author="Greg Krause" w:date="2001-06-06T22:05:00Z">
        <w:r>
          <w:rPr/>
          <w:t xml:space="preserve">Midway missing a meeting allowing Cooney </w:t>
        </w:r>
      </w:ins>
      <w:ins w:id="88" w:author="Greg Krause" w:date="2001-06-06T22:07:00Z">
        <w:r>
          <w:rPr/>
          <w:t>to make decisions independently.</w:t>
        </w:r>
      </w:ins>
      <w:ins w:id="89" w:author="Greg Krause" w:date="2001-06-06T22:04:00Z">
        <w:r>
          <w:rPr/>
          <w:t xml:space="preserve"> ]</w:t>
        </w:r>
      </w:ins>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3</w:t>
      </w:r>
      <w:r>
        <w:rPr>
          <w:lang w:val="en-CA" w:eastAsia="en-CA"/>
        </w:rPr>
      </w:r>
      <w:r>
        <w:rPr>
          <w:lang w:val="en-CA" w:eastAsia="en-CA"/>
        </w:rPr>
        <w:fldChar w:fldCharType="end"/>
      </w:r>
      <w:r>
        <w:rPr/>
        <w:t>.</w:t>
        <w:tab/>
        <w:t xml:space="preserve">In Article V, Section 3, Greg, cumulative voting that means that if you can vote for three directors, you cannot take your three votes and apply that all to one director.  We do not want cumulative voting.  </w:t>
      </w:r>
    </w:p>
    <w:p>
      <w:pPr>
        <w:pStyle w:val="Normal"/>
        <w:jc w:val="both"/>
        <w:rPr/>
      </w:pPr>
      <w:r>
        <w:rPr/>
      </w:r>
    </w:p>
    <w:p>
      <w:pPr>
        <w:pStyle w:val="Normal"/>
        <w:jc w:val="both"/>
        <w:rPr/>
      </w:pPr>
      <w:r>
        <w:rPr/>
        <w:tab/>
      </w: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4</w:t>
      </w:r>
      <w:r>
        <w:rPr>
          <w:lang w:val="en-CA" w:eastAsia="en-CA"/>
        </w:rPr>
      </w:r>
      <w:r>
        <w:rPr>
          <w:lang w:val="en-CA" w:eastAsia="en-CA"/>
        </w:rPr>
        <w:fldChar w:fldCharType="end"/>
      </w:r>
      <w:r>
        <w:rPr/>
        <w:t>.</w:t>
        <w:tab/>
        <w:t>In Article VIII, Item 2, Greg, I do not think we need to change this language concerning the vice president.  The vice president remains the vice president and acts for the president in his disability.  Nobody needs to take the vice president’s place.  Truth to tell, the vice president will have no duties in this association.</w:t>
      </w:r>
      <w:ins w:id="90" w:author="Greg Krause" w:date="2001-06-06T22:07:00Z">
        <w:r>
          <w:rPr/>
          <w:t xml:space="preserve"> [Should we be concerned if under certain circumstances one individual could hold all offices of the POA</w:t>
        </w:r>
      </w:ins>
      <w:ins w:id="91" w:author="Greg Krause" w:date="2001-06-06T22:10:00Z">
        <w:r>
          <w:rPr/>
          <w:t>: Pres. VP-Sec- Treasurer</w:t>
        </w:r>
      </w:ins>
      <w:ins w:id="92" w:author="Greg Krause" w:date="2001-06-06T22:08:00Z">
        <w:r>
          <w:rPr/>
          <w:t>?]</w:t>
        </w:r>
      </w:ins>
    </w:p>
    <w:p>
      <w:pPr>
        <w:pStyle w:val="Normal"/>
        <w:jc w:val="both"/>
        <w:rPr/>
      </w:pPr>
      <w:r>
        <w:rPr/>
      </w:r>
      <w:r>
        <w:br w:type="page"/>
      </w:r>
    </w:p>
    <w:p>
      <w:pPr>
        <w:pStyle w:val="Normal"/>
        <w:jc w:val="both"/>
        <w:rPr/>
      </w:pPr>
      <w:r>
        <w:rPr/>
        <w:tab/>
        <w:t>If you have any questions concerning my comments, please do not hesitate to contact me.</w:t>
      </w:r>
    </w:p>
    <w:p>
      <w:pPr>
        <w:pStyle w:val="Normal"/>
        <w:jc w:val="both"/>
        <w:rPr/>
      </w:pPr>
      <w:r>
        <w:rPr/>
      </w:r>
    </w:p>
    <w:p>
      <w:pPr>
        <w:pStyle w:val="Normal"/>
        <w:jc w:val="both"/>
        <w:rPr/>
      </w:pPr>
      <w:r>
        <w:rPr/>
        <w:tab/>
        <w:tab/>
        <w:tab/>
        <w:tab/>
        <w:tab/>
        <w:tab/>
        <w:t>Sincerely,</w:t>
      </w:r>
    </w:p>
    <w:p>
      <w:pPr>
        <w:pStyle w:val="Signature"/>
        <w:rPr/>
      </w:pPr>
      <w:r>
        <w:rPr/>
      </w:r>
    </w:p>
    <w:p>
      <w:pPr>
        <w:pStyle w:val="Signature"/>
        <w:rPr/>
      </w:pPr>
      <w:r>
        <w:rPr/>
      </w:r>
    </w:p>
    <w:p>
      <w:pPr>
        <w:pStyle w:val="Signature"/>
        <w:rPr/>
      </w:pPr>
      <w:r>
        <w:rPr/>
      </w:r>
    </w:p>
    <w:p>
      <w:pPr>
        <w:pStyle w:val="Signature"/>
        <w:rPr/>
      </w:pPr>
      <w:r>
        <w:rPr/>
        <w:t>David M. Layman</w:t>
      </w:r>
    </w:p>
    <w:p>
      <w:pPr>
        <w:pStyle w:val="Signature"/>
        <w:rPr/>
      </w:pPr>
      <w:r>
        <w:rPr/>
      </w:r>
    </w:p>
    <w:p>
      <w:pPr>
        <w:pStyle w:val="Normal"/>
        <w:rPr/>
      </w:pPr>
      <w:r>
        <w:rPr/>
        <w:t>DML/lm</w:t>
      </w:r>
    </w:p>
    <w:p>
      <w:pPr>
        <w:pStyle w:val="Normal"/>
        <w:rPr/>
      </w:pPr>
      <w:r>
        <w:rPr/>
        <w:t>Enclosure</w:t>
      </w:r>
    </w:p>
    <w:p>
      <w:pPr>
        <w:pStyle w:val="Normal"/>
        <w:rPr/>
      </w:pPr>
      <w:r>
        <w:rPr/>
      </w:r>
    </w:p>
    <w:p>
      <w:pPr>
        <w:pStyle w:val="Normal"/>
        <w:rPr/>
      </w:pPr>
      <w:r>
        <w:rPr/>
        <w:t>cc:</w:t>
        <w:tab/>
        <w:t>Ann Elizabeth White (via telefax)</w:t>
      </w:r>
    </w:p>
    <w:p>
      <w:pPr>
        <w:pStyle w:val="Normal"/>
        <w:rPr/>
      </w:pPr>
      <w:r>
        <w:rPr/>
        <w:tab/>
        <w:t>Greg Krause (via telefax)</w:t>
      </w:r>
    </w:p>
    <w:p>
      <w:pPr>
        <w:pStyle w:val="Normal"/>
        <w:rPr/>
      </w:pPr>
      <w:r>
        <w:rPr/>
        <w:tab/>
        <w:t>Al Malefatto</w:t>
      </w:r>
    </w:p>
    <w:p>
      <w:pPr>
        <w:pStyle w:val="Normal"/>
        <w:rPr/>
      </w:pPr>
      <w:r>
        <w:rPr/>
      </w:r>
    </w:p>
    <w:p>
      <w:pPr>
        <w:pStyle w:val="Normal"/>
        <w:rPr/>
      </w:pPr>
      <w:r>
        <w:rPr/>
      </w:r>
    </w:p>
    <w:p>
      <w:pPr>
        <w:pStyle w:val="Normal"/>
        <w:spacing w:before="240" w:after="0"/>
        <w:rPr>
          <w:sz w:val="16"/>
        </w:rPr>
      </w:pPr>
      <w:bookmarkStart w:id="0" w:name="lpDocsInfo"/>
      <w:r>
        <w:rPr>
          <w:sz w:val="16"/>
        </w:rPr>
        <w:fldChar w:fldCharType="begin"/>
      </w:r>
      <w:r>
        <w:rPr>
          <w:sz w:val="16"/>
        </w:rPr>
        <w:instrText xml:space="preserve"> DOCPROPERTY "gtTagLine"</w:instrText>
      </w:r>
      <w:r>
        <w:rPr>
          <w:sz w:val="16"/>
        </w:rPr>
        <w:fldChar w:fldCharType="separate"/>
      </w:r>
      <w:r>
        <w:rPr>
          <w:sz w:val="16"/>
        </w:rPr>
        <w:t>\\wpb-srv01\LAYMAND\340476v01\7@P_01!.DOC\6/5/01\42292.010200</w:t>
      </w:r>
      <w:r>
        <w:rPr>
          <w:sz w:val="16"/>
        </w:rPr>
        <w:fldChar w:fldCharType="end"/>
      </w:r>
      <w:bookmarkEnd w:id="0"/>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Christopher T. Boehler, Esq.</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gtTLAUPref" w:val="1"/>
    <w:docVar w:name="gtTLDlgPref" w:val="Last page;12 points;Left;8;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
    <w:name w:val="indent"/>
    <w:basedOn w:val="Normal"/>
    <w:qFormat/>
    <w:pPr>
      <w:ind w:hanging="0" w:start="2160" w:end="720"/>
      <w:jc w:val="both"/>
    </w:pPr>
    <w:rPr/>
  </w:style>
  <w:style w:type="paragraph" w:styleId="Signature">
    <w:name w:val="Signature"/>
    <w:basedOn w:val="Normal"/>
    <w:pPr>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2001-06-06T19:58:00Z</dcterms:created>
  <dc:creator>Linda Mullins</dc:creator>
  <dc:description/>
  <dc:language>en-CA</dc:language>
  <cp:lastModifiedBy>Greg Krause</cp:lastModifiedBy>
  <cp:lastPrinted>2001-06-05T16:05:00Z</cp:lastPrinted>
  <dcterms:modified xsi:type="dcterms:W3CDTF">2001-06-07T00:41:00Z</dcterms:modified>
  <cp:revision>4</cp:revision>
  <dc:subject/>
  <dc:title>David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\\wpb-srv01\LAYMAND\340476v01\7@P_01!.DOC\6/5/01\42292.010200</vt:lpwstr>
  </property>
</Properties>
</file>