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wmf" ContentType="image/x-wmf"/>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ingleSpace"/>
        <w:rPr/>
      </w:pPr>
      <w:r>
        <w:rPr/>
        <w:t>Prepared by and return to:</w:t>
      </w:r>
    </w:p>
    <w:p>
      <w:pPr>
        <w:pStyle w:val="SingleSpace"/>
        <w:rPr/>
      </w:pPr>
      <w:r>
        <w:rPr/>
        <w:t>DAVID M. LAYMAN, ESQ.</w:t>
      </w:r>
    </w:p>
    <w:p>
      <w:pPr>
        <w:pStyle w:val="SingleSpace"/>
        <w:rPr/>
      </w:pPr>
      <w:r>
        <w:rPr/>
        <w:t>Greenberg Traurig, P.A.</w:t>
      </w:r>
    </w:p>
    <w:p>
      <w:pPr>
        <w:pStyle w:val="SingleSpace"/>
        <w:rPr/>
      </w:pPr>
      <w:r>
        <w:rPr/>
        <w:t>Suite 300 East</w:t>
      </w:r>
    </w:p>
    <w:p>
      <w:pPr>
        <w:pStyle w:val="SingleSpace"/>
        <w:rPr/>
      </w:pPr>
      <w:r>
        <w:rPr/>
        <w:t>777 South Flagler Drive</w:t>
      </w:r>
    </w:p>
    <w:p>
      <w:pPr>
        <w:pStyle w:val="SingleSpace"/>
        <w:rPr/>
      </w:pPr>
      <w:r>
        <w:rPr/>
        <w:t>West Palm Beach, FL 33410</w:t>
      </w:r>
    </w:p>
    <w:p>
      <w:pPr>
        <w:pStyle w:val="Normal"/>
        <w:rPr/>
      </w:pPr>
      <w:r>
        <w:rPr/>
      </w:r>
    </w:p>
    <w:p>
      <w:pPr>
        <w:pStyle w:val="Normal"/>
        <w:pBdr>
          <w:bottom w:val="single" w:sz="24" w:space="1" w:color="000000"/>
        </w:pBdr>
        <w:rPr/>
      </w:pPr>
      <w:r>
        <w:rPr/>
      </w:r>
    </w:p>
    <w:p>
      <w:pPr>
        <w:pStyle w:val="Normal"/>
        <w:rPr/>
      </w:pPr>
      <w:r>
        <w:rPr/>
      </w:r>
    </w:p>
    <w:p>
      <w:pPr>
        <w:pStyle w:val="Normal"/>
        <w:rPr/>
      </w:pPr>
      <w:r>
        <w:rPr/>
      </w:r>
    </w:p>
    <w:p>
      <w:pPr>
        <w:pStyle w:val="Normal"/>
        <w:rPr/>
      </w:pPr>
      <w:r>
        <w:rPr/>
      </w:r>
    </w:p>
    <w:p>
      <w:pPr>
        <w:pStyle w:val="Title"/>
        <w:rPr/>
      </w:pPr>
      <w:r>
        <w:rPr/>
        <w:t xml:space="preserve">DECLARATION OF COVENANTS, CONDITIONS AND RESTRICTIONS </w:t>
      </w:r>
      <w:r>
        <w:rPr>
          <w:u w:val="double"/>
        </w:rPr>
        <w:t>FOR</w:t>
      </w:r>
      <w:r>
        <w:rPr/>
        <w:br/>
      </w:r>
      <w:r>
        <w:rPr>
          <w:u w:val="double"/>
        </w:rPr>
        <w:t>MIDWAY</w:t>
      </w:r>
      <w:r>
        <w:rPr/>
        <w:t xml:space="preserve"> </w:t>
      </w:r>
      <w:r>
        <w:rPr>
          <w:strike/>
        </w:rPr>
        <w:t>FOR</w:t>
      </w:r>
    </w:p>
    <w:p>
      <w:pPr>
        <w:pStyle w:val="Title"/>
        <w:rPr/>
      </w:pPr>
      <w:r>
        <w:rPr>
          <w:strike/>
        </w:rPr>
        <w:t>MIDWAY</w:t>
      </w:r>
      <w:r>
        <w:rPr/>
        <w:t xml:space="preserve"> GROVE</w:t>
      </w:r>
    </w:p>
    <w:p>
      <w:pPr>
        <w:pStyle w:val="BodyTextFirstIndent"/>
        <w:rPr/>
      </w:pPr>
      <w:r>
        <w:rPr>
          <w:b/>
          <w:bCs/>
        </w:rPr>
        <w:t>THIS DECLARATION</w:t>
      </w:r>
      <w:r>
        <w:rPr/>
        <w:t xml:space="preserve"> is made this _________ day of _____________, 2001</w:t>
      </w:r>
      <w:r>
        <w:rPr>
          <w:u w:val="double"/>
        </w:rPr>
        <w:t>,</w:t>
      </w:r>
      <w:r>
        <w:rPr/>
        <w:t xml:space="preserve"> by </w:t>
      </w:r>
      <w:r>
        <w:rPr>
          <w:b/>
          <w:bCs/>
        </w:rPr>
        <w:t>COONEY-MIDWAY GROVE, L.C.</w:t>
      </w:r>
      <w:r>
        <w:rPr/>
        <w:t xml:space="preserve">, a Florida limited liability company, having an address of c/o Shutts &amp; Bowen, LLP, Attention:  Scott G. Williams, One Clearlake Center, Suite 500, 250 Australian Avenue, West Palm Beach, Florida 33401 </w:t>
      </w:r>
      <w:r>
        <w:rPr>
          <w:u w:val="double"/>
        </w:rPr>
        <w:t xml:space="preserve">and </w:t>
      </w:r>
      <w:r>
        <w:rPr>
          <w:b/>
          <w:bCs/>
          <w:u w:val="double"/>
        </w:rPr>
        <w:t>MIDWAY DEVELOPMENT COMPANY, L.L.C.</w:t>
      </w:r>
      <w:r>
        <w:rPr>
          <w:u w:val="double"/>
        </w:rPr>
        <w:t>, a Delaware limited liability company</w:t>
      </w:r>
      <w:r>
        <w:rPr>
          <w:b/>
          <w:bCs/>
        </w:rPr>
        <w:t xml:space="preserve"> </w:t>
      </w:r>
      <w:r>
        <w:rPr>
          <w:u w:val="double"/>
        </w:rPr>
        <w:t>having an address of c/o Enron North America Corp., Attention: ___________, 1400 Smith Street, Houston, Texas 77002</w:t>
      </w:r>
      <w:r>
        <w:rPr/>
        <w:t xml:space="preserve">, and is joined in by the </w:t>
      </w:r>
      <w:r>
        <w:rPr>
          <w:b/>
          <w:bCs/>
        </w:rPr>
        <w:t>MIDWAY GROVE PROPERTY OWNERS ASSOCIATION, INC.</w:t>
      </w:r>
      <w:r>
        <w:rPr/>
        <w:t>, a Florida not-for-profit corporation, having an address of c/o Shutts &amp; Bowen, LLP, Attention:  Scott G. Williams, One Clearlake Center, Suite 500, 250 Australian Avenue, West Palm Beach, Florida 33401.</w:t>
      </w:r>
    </w:p>
    <w:p>
      <w:pPr>
        <w:pStyle w:val="BodyTextFirstIndent"/>
        <w:rPr/>
      </w:pPr>
      <w:r>
        <w:rPr/>
        <w:t xml:space="preserve"> </w:t>
      </w:r>
      <w:r>
        <w:rPr>
          <w:strike/>
        </w:rPr>
        <w:t>ARTICLE 1</w:t>
      </w:r>
    </w:p>
    <w:p>
      <w:pPr>
        <w:pStyle w:val="BodyTextFirstIndent"/>
        <w:rPr>
          <w:strike/>
        </w:rPr>
      </w:pPr>
      <w:r>
        <w:rPr>
          <w:strike/>
        </w:rPr>
        <w:t>Definitions</w:t>
      </w:r>
    </w:p>
    <w:p>
      <w:pPr>
        <w:pStyle w:val="Heading1"/>
        <w:numPr>
          <w:ilvl w:val="0"/>
          <w:numId w:val="0"/>
        </w:numPr>
        <w:ind w:hanging="0" w:start="0"/>
        <w:rPr>
          <w:u w:val="single"/>
        </w:rPr>
      </w:pPr>
      <w:r>
        <w:rPr>
          <w:u w:val="double"/>
        </w:rPr>
        <w:t>Article 1</w:t>
      </w:r>
      <w:r>
        <w:rPr/>
        <w:br/>
      </w:r>
      <w:r>
        <w:rPr>
          <w:u w:val="double"/>
        </w:rPr>
        <w:t>Definitions</w:t>
      </w:r>
    </w:p>
    <w:p>
      <w:pPr>
        <w:pStyle w:val="BodyTextFirstIndent"/>
        <w:rPr/>
      </w:pPr>
      <w:r>
        <w:rPr/>
        <w:t>The following words when used in this Declaration shall have the following meanings:</w:t>
      </w:r>
    </w:p>
    <w:p>
      <w:pPr>
        <w:pStyle w:val="Heading2"/>
        <w:numPr>
          <w:ilvl w:val="0"/>
          <w:numId w:val="0"/>
        </w:numPr>
        <w:ind w:firstLine="720" w:start="0" w:end="0"/>
        <w:rPr/>
      </w:pPr>
      <w:r>
        <w:rPr/>
        <w:t>1.1</w:t>
        <w:tab/>
        <w:t xml:space="preserve"> </w:t>
      </w:r>
      <w:r>
        <w:rPr>
          <w:strike/>
        </w:rPr>
        <w:t>.</w:t>
      </w:r>
      <w:r>
        <w:rPr>
          <w:u w:val="double"/>
        </w:rPr>
        <w:t xml:space="preserve">“Articles” shall mean the Articles of Incorporation of Midway Grove Property Owners Association, Inc. attached to this Declaration as Exhibit A. </w:t>
      </w:r>
    </w:p>
    <w:p>
      <w:pPr>
        <w:pStyle w:val="Heading2"/>
        <w:numPr>
          <w:ilvl w:val="0"/>
          <w:numId w:val="0"/>
        </w:numPr>
        <w:ind w:firstLine="720" w:start="0" w:end="0"/>
        <w:rPr/>
      </w:pPr>
      <w:r>
        <w:rPr>
          <w:u w:val="double"/>
        </w:rPr>
        <w:t>1.2</w:t>
      </w:r>
      <w:r>
        <w:rPr/>
        <w:tab/>
        <w:t xml:space="preserve">“Association” shall mean the Midway Grove Property Owners Association, Inc., a Florida not-for-profit corporation. </w:t>
      </w:r>
    </w:p>
    <w:p>
      <w:pPr>
        <w:pStyle w:val="Heading2"/>
        <w:numPr>
          <w:ilvl w:val="0"/>
          <w:numId w:val="0"/>
        </w:numPr>
        <w:ind w:firstLine="720" w:start="0" w:end="0"/>
        <w:rPr>
          <w:strike/>
        </w:rPr>
      </w:pPr>
      <w:r>
        <w:rPr>
          <w:strike/>
        </w:rPr>
        <w:t>The Articles of Incorporation of the Association are attached to this Declaration as Exhibit B, and</w:t>
      </w:r>
    </w:p>
    <w:p>
      <w:pPr>
        <w:pStyle w:val="Heading2"/>
        <w:numPr>
          <w:ilvl w:val="0"/>
          <w:numId w:val="0"/>
        </w:numPr>
        <w:ind w:firstLine="720" w:start="0" w:end="0"/>
        <w:rPr/>
      </w:pPr>
      <w:r>
        <w:rPr>
          <w:u w:val="double"/>
        </w:rPr>
        <w:t>1.3</w:t>
      </w:r>
      <w:r>
        <w:rPr/>
        <w:tab/>
      </w:r>
      <w:r>
        <w:rPr>
          <w:u w:val="double"/>
        </w:rPr>
        <w:t>“Board of Directors” or “Board” shall mean the board of directors of the Association.</w:t>
      </w:r>
    </w:p>
    <w:p>
      <w:pPr>
        <w:pStyle w:val="Heading2"/>
        <w:numPr>
          <w:ilvl w:val="0"/>
          <w:numId w:val="0"/>
        </w:numPr>
        <w:ind w:firstLine="720" w:start="0" w:end="0"/>
        <w:rPr/>
      </w:pPr>
      <w:r>
        <w:rPr>
          <w:u w:val="double"/>
        </w:rPr>
        <w:t>1.4</w:t>
      </w:r>
      <w:r>
        <w:rPr/>
        <w:tab/>
      </w:r>
      <w:r>
        <w:rPr>
          <w:u w:val="double"/>
        </w:rPr>
        <w:t>“Bylaws” shall mean</w:t>
      </w:r>
      <w:r>
        <w:rPr/>
        <w:t xml:space="preserve"> the Bylaws of the Association </w:t>
      </w:r>
      <w:r>
        <w:rPr>
          <w:strike/>
        </w:rPr>
        <w:t>are</w:t>
      </w:r>
      <w:r>
        <w:rPr/>
        <w:t xml:space="preserve"> attached to this Declaration as </w:t>
      </w:r>
      <w:r>
        <w:rPr>
          <w:u w:val="single"/>
        </w:rPr>
        <w:t xml:space="preserve">Exhibit </w:t>
      </w:r>
      <w:r>
        <w:rPr>
          <w:strike/>
          <w:u w:val="single"/>
        </w:rPr>
        <w:t>C.</w:t>
      </w:r>
      <w:r>
        <w:rPr>
          <w:u w:val="single"/>
        </w:rPr>
        <w:t xml:space="preserve"> </w:t>
      </w:r>
      <w:r>
        <w:rPr>
          <w:u w:val="double"/>
        </w:rPr>
        <w:t>B.</w:t>
      </w:r>
    </w:p>
    <w:p>
      <w:pPr>
        <w:pStyle w:val="Heading2"/>
        <w:numPr>
          <w:ilvl w:val="0"/>
          <w:numId w:val="0"/>
        </w:numPr>
        <w:ind w:firstLine="720" w:start="0" w:end="0"/>
        <w:rPr/>
      </w:pPr>
      <w:r>
        <w:rPr/>
        <w:t xml:space="preserve"> </w:t>
      </w:r>
      <w:r>
        <w:rPr>
          <w:strike/>
        </w:rPr>
        <w:t>1.2. “Board of Directors” or “Board” is the Board of Directors of the Association.</w:t>
      </w:r>
    </w:p>
    <w:p>
      <w:pPr>
        <w:pStyle w:val="Heading2"/>
        <w:numPr>
          <w:ilvl w:val="0"/>
          <w:numId w:val="0"/>
        </w:numPr>
        <w:ind w:firstLine="720" w:start="0" w:end="0"/>
        <w:rPr>
          <w:strike/>
        </w:rPr>
      </w:pPr>
      <w:r>
        <w:rPr>
          <w:strike/>
        </w:rPr>
        <w:t>1.3.</w:t>
      </w:r>
    </w:p>
    <w:p>
      <w:pPr>
        <w:pStyle w:val="Heading2"/>
        <w:numPr>
          <w:ilvl w:val="0"/>
          <w:numId w:val="0"/>
        </w:numPr>
        <w:ind w:firstLine="720" w:start="0" w:end="0"/>
        <w:rPr/>
      </w:pPr>
      <w:r>
        <w:rPr>
          <w:u w:val="double"/>
        </w:rPr>
        <w:t>1.5</w:t>
      </w:r>
      <w:r>
        <w:rPr/>
        <w:tab/>
        <w:t xml:space="preserve">“Common Area” or “Common Areas” </w:t>
      </w:r>
      <w:r>
        <w:rPr>
          <w:strike/>
        </w:rPr>
        <w:t>shall mean the easement interests in the Surface Water Management System granted herein by the Declarant to the Association, together with the easement interests or any other interests granted to the Association now or hereafter in the Road (as defined below) to be constructed on portions of the real property described on Exhibit D attached hereto, and the swales and ditches to be constructed on portions of the property described on Exhibit D attached hereto.</w:t>
      </w:r>
      <w:r>
        <w:rPr/>
        <w:t xml:space="preserve"> </w:t>
      </w:r>
      <w:r>
        <w:rPr>
          <w:u w:val="double"/>
        </w:rPr>
        <w:t>have the meaning set forth in Article 3 of this Declaration.</w:t>
      </w:r>
    </w:p>
    <w:p>
      <w:pPr>
        <w:pStyle w:val="Heading2"/>
        <w:numPr>
          <w:ilvl w:val="0"/>
          <w:numId w:val="0"/>
        </w:numPr>
        <w:ind w:firstLine="720" w:start="0" w:end="0"/>
        <w:rPr/>
      </w:pPr>
      <w:r>
        <w:rPr/>
        <w:t xml:space="preserve"> </w:t>
      </w:r>
      <w:r>
        <w:rPr>
          <w:strike/>
        </w:rPr>
        <w:t>1.4. “Common Assessment” shall mean and refer to assessments levied against all Members to fund Common Expenses.</w:t>
      </w:r>
    </w:p>
    <w:p>
      <w:pPr>
        <w:pStyle w:val="Heading2"/>
        <w:numPr>
          <w:ilvl w:val="0"/>
          <w:numId w:val="0"/>
        </w:numPr>
        <w:ind w:firstLine="720" w:start="0" w:end="0"/>
        <w:rPr>
          <w:strike/>
        </w:rPr>
      </w:pPr>
      <w:r>
        <w:rPr>
          <w:strike/>
        </w:rPr>
        <w:t>1.5.</w:t>
      </w:r>
    </w:p>
    <w:p>
      <w:pPr>
        <w:pStyle w:val="Heading2"/>
        <w:numPr>
          <w:ilvl w:val="0"/>
          <w:numId w:val="0"/>
        </w:numPr>
        <w:ind w:firstLine="720" w:start="0" w:end="0"/>
        <w:rPr/>
      </w:pPr>
      <w:r>
        <w:rPr>
          <w:u w:val="double"/>
        </w:rPr>
        <w:t>1.6</w:t>
      </w:r>
      <w:r>
        <w:rPr/>
        <w:tab/>
        <w:t xml:space="preserve">“Common Expenses” shall mean and include the actual and estimated expenses incurred by the Association for the maintenance, operation and other services required or authorized to be performed by the Association, which are attributable to </w:t>
      </w:r>
      <w:r>
        <w:rPr>
          <w:u w:val="double"/>
        </w:rPr>
        <w:t>the</w:t>
      </w:r>
      <w:r>
        <w:rPr/>
        <w:t xml:space="preserve"> Common </w:t>
      </w:r>
      <w:r>
        <w:rPr>
          <w:strike/>
        </w:rPr>
        <w:t>Properties</w:t>
      </w:r>
      <w:r>
        <w:rPr/>
        <w:t xml:space="preserve"> </w:t>
      </w:r>
      <w:r>
        <w:rPr>
          <w:u w:val="double"/>
        </w:rPr>
        <w:t xml:space="preserve">Areas </w:t>
      </w:r>
      <w:ins w:id="0" w:author="Greg Krause" w:date="2001-06-04T18:27:00Z">
        <w:r>
          <w:rPr>
            <w:u w:val="double"/>
          </w:rPr>
          <w:t>[does this include any cost associated with the management of the Association  which are not directly attributable to the Common Areas?]</w:t>
        </w:r>
      </w:ins>
      <w:r>
        <w:rPr/>
        <w:t>, including any reasonable reserves, all as may be found to be necessary or appropriate by the Board pursuant to this Declaration, the Bylaws, and the Articles</w:t>
      </w:r>
      <w:r>
        <w:rPr>
          <w:u w:val="double"/>
        </w:rPr>
        <w:t>.</w:t>
      </w:r>
      <w:r>
        <w:rPr/>
        <w:t xml:space="preserve"> </w:t>
      </w:r>
      <w:r>
        <w:rPr>
          <w:strike/>
        </w:rPr>
        <w:t>of Incorporation of the Association.</w:t>
      </w:r>
    </w:p>
    <w:p>
      <w:pPr>
        <w:pStyle w:val="Heading2"/>
        <w:numPr>
          <w:ilvl w:val="0"/>
          <w:numId w:val="0"/>
        </w:numPr>
        <w:ind w:firstLine="720" w:start="0" w:end="0"/>
        <w:rPr/>
      </w:pPr>
      <w:r>
        <w:rPr>
          <w:strike/>
        </w:rPr>
        <w:t>1.6. “Midway Grove”</w:t>
      </w:r>
      <w:r>
        <w:rPr>
          <w:u w:val="double"/>
        </w:rPr>
        <w:t>1.7</w:t>
      </w:r>
      <w:r>
        <w:rPr/>
        <w:tab/>
      </w:r>
      <w:r>
        <w:rPr>
          <w:u w:val="double"/>
        </w:rPr>
        <w:t>“Cooney”</w:t>
      </w:r>
      <w:r>
        <w:rPr/>
        <w:t xml:space="preserve"> shall mean </w:t>
      </w:r>
      <w:r>
        <w:rPr>
          <w:strike/>
        </w:rPr>
        <w:t>and refer to the commercial project known as Midway Grove, the legal description of which is attached as Exhibit A.</w:t>
      </w:r>
    </w:p>
    <w:p>
      <w:pPr>
        <w:pStyle w:val="Heading2"/>
        <w:numPr>
          <w:ilvl w:val="0"/>
          <w:numId w:val="0"/>
        </w:numPr>
        <w:ind w:firstLine="720" w:start="0" w:end="0"/>
        <w:rPr/>
      </w:pPr>
      <w:r>
        <w:rPr>
          <w:strike/>
        </w:rPr>
        <w:t>1.7. “Declarant” shall mean and refer to</w:t>
      </w:r>
      <w:r>
        <w:rPr/>
        <w:t xml:space="preserve"> Cooney-Midway Grove, L.C., </w:t>
      </w:r>
      <w:r>
        <w:rPr>
          <w:strike/>
        </w:rPr>
        <w:t>a Florida limited liability company,</w:t>
      </w:r>
      <w:r>
        <w:rPr/>
        <w:t xml:space="preserve"> its successors </w:t>
      </w:r>
      <w:r>
        <w:rPr>
          <w:strike/>
        </w:rPr>
        <w:t>and</w:t>
      </w:r>
      <w:r>
        <w:rPr/>
        <w:t xml:space="preserve"> </w:t>
      </w:r>
      <w:r>
        <w:rPr>
          <w:u w:val="double"/>
        </w:rPr>
        <w:t>or</w:t>
      </w:r>
      <w:r>
        <w:rPr/>
        <w:t xml:space="preserve"> assigns</w:t>
      </w:r>
      <w:r>
        <w:rPr>
          <w:strike/>
        </w:rPr>
        <w:t>, if such successor or assignee acquires the undeveloped portion of the Properties and is designated as such by Declarant in writing recorded in the public records of St. Lucie County, Florida. The Declarant may make partial or multiple assignments of its rights under this Declaration. All such assignees shall be deemed to be the Declarant as to those rights which may have been assigned to them. At such time as Declarant has assigned all of its rights and interest under this Declaration, it shall be relieved from all further liability hereunder.</w:t>
      </w:r>
    </w:p>
    <w:p>
      <w:pPr>
        <w:pStyle w:val="Heading2"/>
        <w:numPr>
          <w:ilvl w:val="0"/>
          <w:numId w:val="0"/>
        </w:numPr>
        <w:ind w:firstLine="720" w:start="0" w:end="0"/>
        <w:rPr/>
      </w:pPr>
      <w:r>
        <w:rPr/>
        <w:t>1.8</w:t>
        <w:tab/>
      </w:r>
      <w:r>
        <w:rPr>
          <w:strike/>
        </w:rPr>
        <w:t>.</w:t>
      </w:r>
      <w:r>
        <w:rPr/>
        <w:t xml:space="preserve">“Owner” or “Member” shall mean the record owner, whether one or more persons or entities, of the fee simple title to any Parcel.  Owner shall not include any mortgagee unless and until such mortgagee has acquired </w:t>
      </w:r>
      <w:r>
        <w:rPr>
          <w:u w:val="double"/>
        </w:rPr>
        <w:t>fee simple</w:t>
      </w:r>
      <w:r>
        <w:rPr/>
        <w:t xml:space="preserve"> title to a Parcel.</w:t>
      </w:r>
    </w:p>
    <w:p>
      <w:pPr>
        <w:pStyle w:val="Heading2"/>
        <w:numPr>
          <w:ilvl w:val="0"/>
          <w:numId w:val="0"/>
        </w:numPr>
        <w:ind w:firstLine="720" w:start="0" w:end="0"/>
        <w:rPr/>
      </w:pPr>
      <w:r>
        <w:rPr/>
        <w:t>1.9</w:t>
        <w:tab/>
      </w:r>
      <w:r>
        <w:rPr>
          <w:strike/>
        </w:rPr>
        <w:t>. “Parcel”</w:t>
      </w:r>
      <w:r>
        <w:rPr>
          <w:u w:val="double"/>
        </w:rPr>
        <w:t>“Midway” shall mean Midway Development Company, L.L.C., its successors or assigns.</w:t>
      </w:r>
    </w:p>
    <w:p>
      <w:pPr>
        <w:pStyle w:val="Heading2"/>
        <w:numPr>
          <w:ilvl w:val="0"/>
          <w:numId w:val="0"/>
        </w:numPr>
        <w:ind w:firstLine="720" w:start="0" w:end="0"/>
        <w:rPr/>
      </w:pPr>
      <w:r>
        <w:rPr>
          <w:u w:val="double"/>
        </w:rPr>
        <w:t>1.10</w:t>
      </w:r>
      <w:r>
        <w:rPr/>
        <w:tab/>
      </w:r>
      <w:r>
        <w:rPr>
          <w:u w:val="double"/>
        </w:rPr>
        <w:t>“Midway Grove”</w:t>
      </w:r>
      <w:r>
        <w:rPr/>
        <w:t xml:space="preserve"> shall mean and refer to </w:t>
      </w:r>
      <w:r>
        <w:rPr>
          <w:u w:val="double"/>
        </w:rPr>
        <w:t>the commercial project commonly known as Midway Grove, which project is located in St. Lucie County, Florida.</w:t>
      </w:r>
    </w:p>
    <w:p>
      <w:pPr>
        <w:pStyle w:val="Heading2"/>
        <w:numPr>
          <w:ilvl w:val="0"/>
          <w:numId w:val="0"/>
        </w:numPr>
        <w:ind w:firstLine="720" w:start="0" w:end="0"/>
        <w:rPr/>
      </w:pPr>
      <w:r>
        <w:rPr>
          <w:u w:val="double"/>
        </w:rPr>
        <w:t>1.11</w:t>
      </w:r>
      <w:r>
        <w:rPr/>
        <w:tab/>
      </w:r>
      <w:r>
        <w:rPr>
          <w:u w:val="double"/>
        </w:rPr>
        <w:t>“Parcel” shall mean and refer to</w:t>
      </w:r>
      <w:r>
        <w:rPr/>
        <w:t xml:space="preserve"> any of the parcels proposed to be</w:t>
      </w:r>
      <w:r>
        <w:rPr>
          <w:u w:val="double"/>
        </w:rPr>
        <w:t>, and/or actually</w:t>
      </w:r>
      <w:r>
        <w:rPr/>
        <w:t xml:space="preserve"> subdivided from the Properties.  </w:t>
      </w:r>
      <w:r>
        <w:rPr>
          <w:u w:val="double"/>
        </w:rPr>
        <w:t>As of the date hereof, Parcels 1, 2 and 3 together comprise the Properties (as hereinafter defined), and are more particularly shown on Exhibit C, attached hereto, and incorporated herein.</w:t>
      </w:r>
    </w:p>
    <w:p>
      <w:pPr>
        <w:pStyle w:val="Heading2"/>
        <w:numPr>
          <w:ilvl w:val="0"/>
          <w:numId w:val="0"/>
        </w:numPr>
        <w:ind w:firstLine="720" w:start="0" w:end="0"/>
        <w:rPr/>
      </w:pPr>
      <w:r>
        <w:rPr>
          <w:u w:val="double"/>
        </w:rPr>
        <w:t>1.12</w:t>
      </w:r>
      <w:r>
        <w:rPr/>
        <w:tab/>
      </w:r>
      <w:r>
        <w:rPr>
          <w:u w:val="double"/>
        </w:rPr>
        <w:t>“Permit” shall mean the application or permit number(s) _________________ issued by the Florida Department of Environmental Protection to Midway Development Co., LLC, which describes the Surface Water Management System (as hereinafter defined).  The aforementioned Permit is made a part of this Declaration, a copy of which is attached hereto as Exhibit D.  Copies of the Permit and any future permit actions of the Florida Department of Environmental Protection shall be maintained by the registered agent of the Association, as set forth in the Articles, for the benefit of the Association.</w:t>
      </w:r>
    </w:p>
    <w:p>
      <w:pPr>
        <w:pStyle w:val="Heading2"/>
        <w:numPr>
          <w:ilvl w:val="0"/>
          <w:numId w:val="0"/>
        </w:numPr>
        <w:ind w:firstLine="720" w:start="0" w:end="0"/>
        <w:rPr/>
      </w:pPr>
      <w:r>
        <w:rPr>
          <w:u w:val="double"/>
        </w:rPr>
        <w:t>1.13</w:t>
      </w:r>
      <w:r>
        <w:rPr/>
        <w:tab/>
      </w:r>
      <w:r>
        <w:rPr>
          <w:strike/>
        </w:rPr>
        <w:t>1.10.</w:t>
      </w:r>
      <w:r>
        <w:rPr/>
        <w:t xml:space="preserve">“Plat” shall mean any future plat of the Properties. </w:t>
      </w:r>
    </w:p>
    <w:p>
      <w:pPr>
        <w:pStyle w:val="Heading2"/>
        <w:numPr>
          <w:ilvl w:val="0"/>
          <w:numId w:val="0"/>
        </w:numPr>
        <w:ind w:firstLine="720" w:start="0" w:end="0"/>
        <w:rPr>
          <w:strike/>
        </w:rPr>
      </w:pPr>
      <w:r>
        <w:rPr>
          <w:strike/>
        </w:rPr>
        <w:t>1.11. “Properties” shall mean all such properties which are subject to this Declaration under the provisions of Article 2 hereof.</w:t>
      </w:r>
    </w:p>
    <w:p>
      <w:pPr>
        <w:pStyle w:val="Heading2"/>
        <w:numPr>
          <w:ilvl w:val="0"/>
          <w:numId w:val="0"/>
        </w:numPr>
        <w:ind w:firstLine="720" w:start="0" w:end="0"/>
        <w:rPr/>
      </w:pPr>
      <w:r>
        <w:rPr>
          <w:u w:val="double"/>
        </w:rPr>
        <w:t>1.14</w:t>
      </w:r>
      <w:r>
        <w:rPr/>
        <w:tab/>
      </w:r>
      <w:r>
        <w:rPr>
          <w:u w:val="double"/>
        </w:rPr>
        <w:t>“Properties” shall have the meaning set forth in Article 2 hereof.</w:t>
      </w:r>
    </w:p>
    <w:p>
      <w:pPr>
        <w:pStyle w:val="Heading2"/>
        <w:numPr>
          <w:ilvl w:val="0"/>
          <w:numId w:val="0"/>
        </w:numPr>
        <w:ind w:firstLine="720" w:start="0" w:end="0"/>
        <w:rPr/>
      </w:pPr>
      <w:r>
        <w:rPr/>
        <w:t xml:space="preserve"> </w:t>
      </w:r>
      <w:r>
        <w:rPr>
          <w:strike/>
        </w:rPr>
        <w:t>1.12.</w:t>
      </w:r>
    </w:p>
    <w:p>
      <w:pPr>
        <w:pStyle w:val="Heading2"/>
        <w:numPr>
          <w:ilvl w:val="0"/>
          <w:numId w:val="0"/>
        </w:numPr>
        <w:ind w:firstLine="720" w:start="0" w:end="0"/>
        <w:rPr>
          <w:b/>
          <w:bCs/>
        </w:rPr>
      </w:pPr>
      <w:r>
        <w:rPr>
          <w:u w:val="double"/>
        </w:rPr>
        <w:t>1.15</w:t>
      </w:r>
      <w:r>
        <w:rPr/>
        <w:tab/>
        <w:t xml:space="preserve">“Road” means that certain road </w:t>
      </w:r>
      <w:r>
        <w:rPr>
          <w:u w:val="double"/>
        </w:rPr>
        <w:t>shown on the survey attached hereto as Exhibit C, which road is</w:t>
      </w:r>
      <w:r>
        <w:rPr/>
        <w:t xml:space="preserve"> to be constructed </w:t>
      </w:r>
      <w:r>
        <w:rPr>
          <w:strike/>
        </w:rPr>
        <w:t xml:space="preserve">on portions of </w:t>
      </w:r>
      <w:r>
        <w:rPr>
          <w:u w:val="double"/>
        </w:rPr>
        <w:t>by Midway on a portion of the</w:t>
      </w:r>
      <w:r>
        <w:rPr/>
        <w:t xml:space="preserve"> real property </w:t>
      </w:r>
      <w:r>
        <w:rPr>
          <w:u w:val="double"/>
        </w:rPr>
        <w:t>more particularly</w:t>
      </w:r>
      <w:r>
        <w:rPr/>
        <w:t xml:space="preserve"> described on </w:t>
      </w:r>
      <w:r>
        <w:rPr>
          <w:u w:val="single"/>
        </w:rPr>
        <w:t xml:space="preserve">Exhibit </w:t>
      </w:r>
      <w:r>
        <w:rPr>
          <w:strike/>
          <w:u w:val="single"/>
        </w:rPr>
        <w:t xml:space="preserve">D attached hereto and the easement interests of the Association to such road granted herein. Exhibit E attached hereto is a survey delineating Parcels 1, 2 and 3 and the proposed Road. It is contemplated that the Owner of Parcel 2, immediately after conveyance of Parcel 2 by Declarant, shall construct the Road and swales and ditches adjacent thereto within the property on Exhibit D at its sole expense to the standard of ____________________, and upon completion, the Road shall be maintained as a Common Area by the Association; provided, however, that the Road may be dedicated to a governmental entity, and upon such dedication it shall cease to be part of the Common Area. </w:t>
      </w:r>
      <w:r>
        <w:rPr>
          <w:u w:val="double"/>
        </w:rPr>
        <w:t>E</w:t>
      </w:r>
      <w:r>
        <w:rPr/>
        <w:t xml:space="preserve"> </w:t>
      </w:r>
      <w:r>
        <w:rPr>
          <w:u w:val="double"/>
        </w:rPr>
        <w:t xml:space="preserve">attached hereto.  </w:t>
      </w:r>
    </w:p>
    <w:p>
      <w:pPr>
        <w:pStyle w:val="Heading2"/>
        <w:numPr>
          <w:ilvl w:val="0"/>
          <w:numId w:val="0"/>
        </w:numPr>
        <w:ind w:firstLine="720" w:start="0" w:end="0"/>
        <w:rPr>
          <w:b/>
          <w:bCs/>
        </w:rPr>
      </w:pPr>
      <w:r>
        <w:rPr>
          <w:b/>
          <w:bCs/>
          <w:strike/>
        </w:rPr>
        <w:t>1.13.</w:t>
      </w:r>
    </w:p>
    <w:p>
      <w:pPr>
        <w:pStyle w:val="Heading2"/>
        <w:numPr>
          <w:ilvl w:val="0"/>
          <w:numId w:val="0"/>
        </w:numPr>
        <w:ind w:firstLine="720" w:start="0" w:end="0"/>
        <w:rPr>
          <w:b/>
          <w:bCs/>
        </w:rPr>
      </w:pPr>
      <w:r>
        <w:rPr>
          <w:u w:val="double"/>
        </w:rPr>
        <w:t>1.16</w:t>
      </w:r>
      <w:r>
        <w:rPr/>
        <w:tab/>
        <w:t xml:space="preserve">“Surface Water Management System” shall mean the </w:t>
      </w:r>
      <w:r>
        <w:rPr>
          <w:strike/>
        </w:rPr>
        <w:t>Common Areas</w:t>
      </w:r>
      <w:r>
        <w:rPr/>
        <w:t xml:space="preserve"> </w:t>
      </w:r>
      <w:r>
        <w:rPr>
          <w:u w:val="double"/>
        </w:rPr>
        <w:t>areas on the Properties</w:t>
      </w:r>
      <w:r>
        <w:rPr/>
        <w:t xml:space="preserve"> which are intended for drainage and retention pond uses, including</w:t>
      </w:r>
      <w:r>
        <w:rPr>
          <w:u w:val="double"/>
        </w:rPr>
        <w:t>,</w:t>
      </w:r>
      <w:r>
        <w:rPr/>
        <w:t xml:space="preserve"> without limitation </w:t>
      </w:r>
      <w:r>
        <w:rPr>
          <w:strike/>
        </w:rPr>
        <w:t>the easement interests of the Association in the land</w:t>
      </w:r>
      <w:r>
        <w:rPr>
          <w:u w:val="double"/>
        </w:rPr>
        <w:t>, those portions of the Properties</w:t>
      </w:r>
      <w:r>
        <w:rPr/>
        <w:t xml:space="preserve"> described in </w:t>
      </w:r>
      <w:r>
        <w:rPr>
          <w:u w:val="single"/>
        </w:rPr>
        <w:t>Exhibit F</w:t>
      </w:r>
      <w:r>
        <w:rPr/>
        <w:t xml:space="preserve"> (drainage ditches) and </w:t>
      </w:r>
      <w:r>
        <w:rPr>
          <w:u w:val="single"/>
        </w:rPr>
        <w:t>Exhibit G</w:t>
      </w:r>
      <w:r>
        <w:rPr/>
        <w:t xml:space="preserve"> (retention lake) and </w:t>
      </w:r>
      <w:r>
        <w:rPr>
          <w:strike/>
        </w:rPr>
        <w:t>in</w:t>
      </w:r>
      <w:r>
        <w:rPr/>
        <w:t xml:space="preserve"> those </w:t>
      </w:r>
      <w:r>
        <w:rPr>
          <w:strike/>
        </w:rPr>
        <w:t>swales</w:t>
      </w:r>
      <w:r>
        <w:rPr/>
        <w:t xml:space="preserve"> </w:t>
      </w:r>
      <w:r>
        <w:rPr>
          <w:u w:val="double"/>
        </w:rPr>
        <w:t>culverts</w:t>
      </w:r>
      <w:r>
        <w:rPr/>
        <w:t xml:space="preserve"> and drainage ditches constructed </w:t>
      </w:r>
      <w:r>
        <w:rPr>
          <w:u w:val="double"/>
        </w:rPr>
        <w:t>immediately</w:t>
      </w:r>
      <w:r>
        <w:rPr/>
        <w:t xml:space="preserve"> adjacent to the Road</w:t>
      </w:r>
      <w:r>
        <w:rPr>
          <w:u w:val="double"/>
        </w:rPr>
        <w:t xml:space="preserve">. </w:t>
      </w:r>
      <w:r>
        <w:rPr>
          <w:b/>
          <w:bCs/>
          <w:strike/>
        </w:rPr>
        <w:t>within the property described on Exhibit D. The Association accepts responsibility for the operation and maintenance of the Surface Water Management System described in the South Florida Water Management District (“SFWMD”) application or permit number(s) _________________. The Environmental Resource or Surface Water Management Permit is made a part of this document and attached hereto as Exhibit H. Copies of the permit and any future permit actions of the SFWMD shall be maintained by the Registered Agent of the Association for the benefit of the Association.</w:t>
      </w:r>
    </w:p>
    <w:p>
      <w:pPr>
        <w:pStyle w:val="Heading1"/>
        <w:numPr>
          <w:ilvl w:val="0"/>
          <w:numId w:val="0"/>
        </w:numPr>
        <w:ind w:hanging="0" w:start="0"/>
        <w:rPr>
          <w:strike/>
        </w:rPr>
      </w:pPr>
      <w:r>
        <w:rPr>
          <w:strike/>
        </w:rPr>
        <w:t>ARTICLE 2</w:t>
      </w:r>
    </w:p>
    <w:p>
      <w:pPr>
        <w:pStyle w:val="Heading1"/>
        <w:numPr>
          <w:ilvl w:val="0"/>
          <w:numId w:val="0"/>
        </w:numPr>
        <w:ind w:hanging="0" w:start="0"/>
        <w:rPr/>
      </w:pPr>
      <w:r>
        <w:rPr>
          <w:strike/>
        </w:rPr>
        <w:t>Property</w:t>
      </w:r>
      <w:r>
        <w:rPr/>
        <w:t xml:space="preserve"> </w:t>
      </w:r>
      <w:r>
        <w:rPr>
          <w:u w:val="double"/>
        </w:rPr>
        <w:t>Article 2</w:t>
      </w:r>
      <w:r>
        <w:rPr/>
        <w:br/>
      </w:r>
      <w:r>
        <w:rPr>
          <w:u w:val="double"/>
        </w:rPr>
        <w:t>Property</w:t>
      </w:r>
      <w:r>
        <w:rPr>
          <w:u w:val="single"/>
        </w:rPr>
        <w:t xml:space="preserve"> Subject to this Declaration</w:t>
      </w:r>
    </w:p>
    <w:p>
      <w:pPr>
        <w:pStyle w:val="Heading2"/>
        <w:numPr>
          <w:ilvl w:val="0"/>
          <w:numId w:val="0"/>
        </w:numPr>
        <w:ind w:firstLine="720" w:start="0" w:end="0"/>
        <w:rPr/>
      </w:pPr>
      <w:r>
        <w:rPr/>
        <w:t>2.1</w:t>
        <w:tab/>
      </w:r>
      <w:r>
        <w:rPr>
          <w:b/>
          <w:bCs/>
          <w:strike/>
        </w:rPr>
        <w:t>.</w:t>
      </w:r>
      <w:r>
        <w:rPr>
          <w:b/>
          <w:bCs/>
        </w:rPr>
        <w:t xml:space="preserve"> The Properties.</w:t>
      </w:r>
      <w:r>
        <w:rPr/>
        <w:t xml:space="preserve">  The real property which is subject to this Declaration is the property </w:t>
      </w:r>
      <w:r>
        <w:rPr>
          <w:u w:val="double"/>
        </w:rPr>
        <w:t>upon which Midway Grove is located, as further</w:t>
      </w:r>
      <w:r>
        <w:rPr/>
        <w:t xml:space="preserve"> described on </w:t>
      </w:r>
      <w:r>
        <w:rPr>
          <w:u w:val="single"/>
        </w:rPr>
        <w:t xml:space="preserve">Exhibit </w:t>
      </w:r>
      <w:r>
        <w:rPr>
          <w:strike/>
          <w:u w:val="single"/>
        </w:rPr>
        <w:t>A</w:t>
      </w:r>
      <w:r>
        <w:rPr>
          <w:u w:val="single"/>
        </w:rPr>
        <w:t xml:space="preserve"> </w:t>
      </w:r>
      <w:r>
        <w:rPr>
          <w:u w:val="double"/>
        </w:rPr>
        <w:t>H</w:t>
      </w:r>
      <w:r>
        <w:rPr/>
        <w:t xml:space="preserve"> attached hereto </w:t>
      </w:r>
      <w:r>
        <w:rPr>
          <w:strike/>
        </w:rPr>
        <w:t>,</w:t>
      </w:r>
      <w:r>
        <w:rPr>
          <w:u w:val="double"/>
        </w:rPr>
        <w:t>(the “Properties”), and</w:t>
      </w:r>
      <w:r>
        <w:rPr/>
        <w:t xml:space="preserve"> which </w:t>
      </w:r>
      <w:r>
        <w:rPr>
          <w:u w:val="double"/>
        </w:rPr>
        <w:t>Properties</w:t>
      </w:r>
      <w:r>
        <w:rPr/>
        <w:t xml:space="preserve"> shall be held, sold, conveyed, encumbered, leased, subdivided, platted, occupied and improved subject to the covenants, restrictions, easements, charges and liens set forth in this Declaration.</w:t>
      </w:r>
    </w:p>
    <w:p>
      <w:pPr>
        <w:pStyle w:val="Heading2"/>
        <w:numPr>
          <w:ilvl w:val="0"/>
          <w:numId w:val="0"/>
        </w:numPr>
        <w:ind w:firstLine="720" w:start="0" w:end="0"/>
        <w:rPr/>
      </w:pPr>
      <w:r>
        <w:rPr/>
        <w:t>2.2</w:t>
        <w:tab/>
      </w:r>
      <w:r>
        <w:rPr>
          <w:b/>
          <w:bCs/>
          <w:strike/>
        </w:rPr>
        <w:t>. Easement Over Common Areas. Every owner of a Parcel shall have a</w:t>
      </w:r>
      <w:r>
        <w:rPr>
          <w:b/>
          <w:bCs/>
        </w:rPr>
        <w:t xml:space="preserve"> </w:t>
      </w:r>
      <w:r>
        <w:rPr>
          <w:b/>
          <w:bCs/>
          <w:u w:val="double"/>
        </w:rPr>
        <w:t>Easements Over Common Areas.</w:t>
      </w:r>
      <w:r>
        <w:rPr/>
        <w:t xml:space="preserve">  </w:t>
      </w:r>
      <w:r>
        <w:rPr>
          <w:u w:val="double"/>
        </w:rPr>
        <w:t>Midway and its successors and assigns are hereby GRANTED, BARGAINED, SOLD and CONVEYED, a temporary construction easement over and across that portion of the Properties more particularly described on Exhibit I</w:t>
      </w:r>
      <w:r>
        <w:rPr/>
        <w:t xml:space="preserve"> </w:t>
      </w:r>
      <w:r>
        <w:rPr>
          <w:u w:val="double"/>
        </w:rPr>
        <w:t>attached hereto and incorporated herein, for the purpose of constructing the Road and the Surface Water Management System in accordance with Section 3.2 hereof, which temporary construction easement shall automatically terminate nine (9) months following the date hereof.  In addition to the foregoing, Midway and its successors and assigns are hereby GRANTED, BARGAINED, SOLD and CONVEYED, a perpetual non-exclusive easement over and across that portion of the Properties more particularly described on Exhibit J</w:t>
      </w:r>
      <w:r>
        <w:rPr/>
        <w:t xml:space="preserve"> </w:t>
      </w:r>
      <w:r>
        <w:rPr>
          <w:u w:val="double"/>
        </w:rPr>
        <w:t>attached hereto and incorporated herein, for the purpose of constructing, inspecting, monitoring, operating, maintaining, rebuilding, replacing and repairing its utility lines, including, without limitation, telephone, water, sewer and sanitary sewer lines and any and all necessary or useful appurtenances thereto.  Every Owner is hereby GRANTED, BARGAINED, SOLD and CONVEYED, a perpetual</w:t>
      </w:r>
      <w:r>
        <w:rPr/>
        <w:t xml:space="preserve"> non-exclusive right and easement in and to the Common Areas for the purposes stated herein, subject to this Declaration as it may be amended from time to time, and subject to all restrictions on the Plat, for the purpose of stormwater discharge and retention as to the Surface Water Management System </w:t>
      </w:r>
      <w:r>
        <w:rPr>
          <w:strike/>
        </w:rPr>
        <w:t xml:space="preserve">, and </w:t>
      </w:r>
      <w:r>
        <w:rPr>
          <w:u w:val="double"/>
        </w:rPr>
        <w:t>upon completion of same, and upon completion of the Road,</w:t>
      </w:r>
      <w:r>
        <w:rPr/>
        <w:t xml:space="preserve"> for ingress and egress </w:t>
      </w:r>
      <w:r>
        <w:rPr>
          <w:strike/>
        </w:rPr>
        <w:t xml:space="preserve">as to the Road. The Owner of Parcel 2 shall have an easement to initially construct the Road and drainage ditches and swales adjacent thereto. Such </w:t>
      </w:r>
      <w:r>
        <w:rPr>
          <w:u w:val="double"/>
        </w:rPr>
        <w:t>to and from the Properties and Parcels via the Road.  Such perpetual non-exclusive</w:t>
      </w:r>
      <w:r>
        <w:rPr/>
        <w:t xml:space="preserve"> easement shall be appurtenant to each Parcel and may not be conveyed separate from a Parcel.  </w:t>
      </w:r>
      <w:r>
        <w:rPr>
          <w:strike/>
        </w:rPr>
        <w:t>Any increases in water flowing to the lake on Parcel 3 caused by development within Parcel 1 must be capable of being accommodated with additions to the improvements to the lake within its boundaries shown on Exhibit E, which additions shall be made at the sole cost of the Owner causing such increased water flow. The easements as</w:t>
      </w:r>
      <w:r>
        <w:rPr/>
        <w:t xml:space="preserve"> </w:t>
      </w:r>
      <w:r>
        <w:rPr>
          <w:u w:val="double"/>
        </w:rPr>
        <w:t>The perpetual non-exclusive easement pertaining</w:t>
      </w:r>
      <w:r>
        <w:rPr/>
        <w:t xml:space="preserve"> to the Road shall benefit the Owner of each Parcel, its </w:t>
      </w:r>
      <w:r>
        <w:rPr>
          <w:u w:val="double"/>
        </w:rPr>
        <w:t>successors, assigns,</w:t>
      </w:r>
      <w:r>
        <w:rPr/>
        <w:t xml:space="preserve"> officers, employees, partners, members, invitees, tenants, customers and all public service providers, such as firemen, police, mail carriers, and utility and other service providers.  </w:t>
      </w:r>
      <w:r>
        <w:rPr>
          <w:u w:val="double"/>
        </w:rPr>
        <w:t>The foregoing easements are subject to the following:</w:t>
      </w:r>
    </w:p>
    <w:p>
      <w:pPr>
        <w:pStyle w:val="Heading3"/>
        <w:numPr>
          <w:ilvl w:val="0"/>
          <w:numId w:val="0"/>
        </w:numPr>
        <w:ind w:firstLine="1440" w:start="0" w:end="0"/>
        <w:rPr/>
      </w:pPr>
      <w:r>
        <w:rPr>
          <w:u w:val="double"/>
        </w:rPr>
        <w:t>2.2.1</w:t>
      </w:r>
      <w:r>
        <w:rPr/>
        <w:tab/>
      </w:r>
      <w:r>
        <w:rPr>
          <w:u w:val="double"/>
        </w:rPr>
        <w:t>The right of the Association to grant such additional utility, maintenance and other ancillary easements within the Common Areas, or relocate any existing easements within the Common Areas, for the proper operation and maintenance of the Properties, provided, that such additional grants are not inconsistent with the purposes of the prior easement grant of the Common Areas and the rights of the Members with respect to the Common Areas are not detrimentally affected;</w:t>
      </w:r>
    </w:p>
    <w:p>
      <w:pPr>
        <w:pStyle w:val="Heading3"/>
        <w:numPr>
          <w:ilvl w:val="0"/>
          <w:numId w:val="0"/>
        </w:numPr>
        <w:ind w:firstLine="1440" w:start="0" w:end="0"/>
        <w:rPr/>
      </w:pPr>
      <w:r>
        <w:rPr>
          <w:u w:val="double"/>
        </w:rPr>
        <w:t>2.2.2</w:t>
      </w:r>
      <w:r>
        <w:rPr/>
        <w:tab/>
      </w:r>
      <w:r>
        <w:rPr>
          <w:u w:val="double"/>
        </w:rPr>
        <w:t>The right and duty of the Association to levy assessments against each Parcel for the purpose of maintaining the Common Areas and facilities</w:t>
      </w:r>
      <w:ins w:id="1" w:author="Greg Krause" w:date="2001-06-04T18:30:00Z">
        <w:r>
          <w:rPr>
            <w:u w:val="double"/>
          </w:rPr>
          <w:t>[what are the facilities?]</w:t>
        </w:r>
      </w:ins>
      <w:r>
        <w:rPr>
          <w:u w:val="double"/>
        </w:rPr>
        <w:t xml:space="preserve"> in compliance with the provisions of this Declaration and with any restrictions on the Plat; and</w:t>
      </w:r>
    </w:p>
    <w:p>
      <w:pPr>
        <w:pStyle w:val="Heading3"/>
        <w:numPr>
          <w:ilvl w:val="0"/>
          <w:numId w:val="0"/>
        </w:numPr>
        <w:ind w:firstLine="1440" w:start="0" w:end="0"/>
        <w:rPr>
          <w:u w:val="double"/>
        </w:rPr>
      </w:pPr>
      <w:r>
        <w:rPr>
          <w:u w:val="double"/>
        </w:rPr>
        <w:t>2.2.3</w:t>
      </w:r>
      <w:r>
        <w:rPr/>
        <w:tab/>
      </w:r>
      <w:r>
        <w:rPr>
          <w:u w:val="double"/>
        </w:rPr>
        <w:t xml:space="preserve">The right of the Association to adopt and enforce rules and regulations governing the use of the Common Areas and all facilities </w:t>
      </w:r>
      <w:ins w:id="2" w:author="Greg Krause" w:date="2001-06-04T18:31:00Z">
        <w:r>
          <w:rPr>
            <w:u w:val="double"/>
          </w:rPr>
          <w:t xml:space="preserve">[what are the facilities?] </w:t>
        </w:r>
      </w:ins>
      <w:r>
        <w:rPr>
          <w:u w:val="double"/>
        </w:rPr>
        <w:t xml:space="preserve">in any time situated thereon and conduct such activities as may be required by the Association.  </w:t>
      </w:r>
      <w:r>
        <w:rPr>
          <w:b/>
          <w:bCs/>
        </w:rPr>
        <w:tab/>
      </w:r>
    </w:p>
    <w:p>
      <w:pPr>
        <w:pStyle w:val="Heading2"/>
        <w:numPr>
          <w:ilvl w:val="0"/>
          <w:numId w:val="0"/>
        </w:numPr>
        <w:ind w:firstLine="720" w:start="0" w:end="0"/>
        <w:rPr/>
      </w:pPr>
      <w:r>
        <w:rPr>
          <w:u w:val="double"/>
        </w:rPr>
        <w:t>2.3</w:t>
      </w:r>
      <w:r>
        <w:rPr/>
        <w:tab/>
      </w:r>
      <w:r>
        <w:rPr>
          <w:b/>
          <w:bCs/>
          <w:u w:val="double"/>
        </w:rPr>
        <w:t>Membership.</w:t>
      </w:r>
      <w:r>
        <w:rPr/>
        <w:t xml:space="preserve">  </w:t>
      </w:r>
      <w:r>
        <w:rPr>
          <w:u w:val="double"/>
        </w:rPr>
        <w:t>Every Owner shall be a Member of the Association.</w:t>
      </w:r>
    </w:p>
    <w:p>
      <w:pPr>
        <w:pStyle w:val="Heading2"/>
        <w:numPr>
          <w:ilvl w:val="0"/>
          <w:numId w:val="0"/>
        </w:numPr>
        <w:ind w:firstLine="720" w:start="0" w:end="0"/>
        <w:rPr>
          <w:b/>
          <w:bCs/>
          <w:strike/>
        </w:rPr>
      </w:pPr>
      <w:r>
        <w:rPr>
          <w:u w:val="double"/>
        </w:rPr>
        <w:t>2.4</w:t>
      </w:r>
      <w:r>
        <w:rPr/>
        <w:tab/>
      </w:r>
    </w:p>
    <w:p>
      <w:pPr>
        <w:pStyle w:val="Heading2"/>
        <w:numPr>
          <w:ilvl w:val="0"/>
          <w:numId w:val="0"/>
        </w:numPr>
        <w:ind w:firstLine="720" w:start="0" w:end="0"/>
        <w:rPr>
          <w:b/>
          <w:bCs/>
          <w:strike/>
        </w:rPr>
      </w:pPr>
      <w:r>
        <w:rPr>
          <w:b/>
          <w:bCs/>
          <w:strike/>
        </w:rPr>
        <w:t>[UTILITY EASEMENT IN ROAD???]</w:t>
      </w:r>
    </w:p>
    <w:p>
      <w:pPr>
        <w:pStyle w:val="Heading2"/>
        <w:numPr>
          <w:ilvl w:val="0"/>
          <w:numId w:val="0"/>
        </w:numPr>
        <w:ind w:firstLine="720" w:start="0" w:end="0"/>
        <w:rPr>
          <w:b/>
          <w:bCs/>
          <w:strike/>
        </w:rPr>
      </w:pPr>
      <w:r>
        <w:rPr>
          <w:b/>
          <w:bCs/>
          <w:strike/>
        </w:rPr>
      </w:r>
    </w:p>
    <w:p>
      <w:pPr>
        <w:pStyle w:val="Heading2"/>
        <w:numPr>
          <w:ilvl w:val="0"/>
          <w:numId w:val="0"/>
        </w:numPr>
        <w:ind w:firstLine="720" w:start="0" w:end="0"/>
        <w:rPr>
          <w:b/>
          <w:bCs/>
          <w:strike/>
        </w:rPr>
      </w:pPr>
      <w:r>
        <w:rPr>
          <w:b/>
          <w:bCs/>
          <w:strike/>
        </w:rPr>
        <w:t>ARTICLE 3</w:t>
      </w:r>
    </w:p>
    <w:p>
      <w:pPr>
        <w:pStyle w:val="Heading2"/>
        <w:numPr>
          <w:ilvl w:val="0"/>
          <w:numId w:val="0"/>
        </w:numPr>
        <w:ind w:firstLine="720" w:start="0" w:end="0"/>
        <w:rPr>
          <w:b/>
          <w:bCs/>
          <w:strike/>
        </w:rPr>
      </w:pPr>
      <w:r>
        <w:rPr>
          <w:b/>
          <w:bCs/>
          <w:strike/>
        </w:rPr>
        <w:t>The Association</w:t>
      </w:r>
    </w:p>
    <w:p>
      <w:pPr>
        <w:pStyle w:val="Heading2"/>
        <w:numPr>
          <w:ilvl w:val="0"/>
          <w:numId w:val="0"/>
        </w:numPr>
        <w:ind w:firstLine="720" w:start="0" w:end="0"/>
        <w:rPr>
          <w:b/>
          <w:bCs/>
          <w:strike/>
        </w:rPr>
      </w:pPr>
      <w:r>
        <w:rPr>
          <w:b/>
          <w:bCs/>
          <w:strike/>
        </w:rPr>
        <w:t>3.1. Membership. Every person who is a record Owner of fee simple title to any Parcel shall be a member of the Association.</w:t>
      </w:r>
    </w:p>
    <w:p>
      <w:pPr>
        <w:pStyle w:val="Heading2"/>
        <w:numPr>
          <w:ilvl w:val="0"/>
          <w:numId w:val="0"/>
        </w:numPr>
        <w:ind w:firstLine="720" w:start="0" w:end="0"/>
        <w:rPr/>
      </w:pPr>
      <w:r>
        <w:rPr>
          <w:b/>
          <w:bCs/>
          <w:strike/>
        </w:rPr>
        <w:t>3.2.</w:t>
      </w:r>
      <w:r>
        <w:rPr>
          <w:b/>
          <w:bCs/>
        </w:rPr>
        <w:t xml:space="preserve"> Voting Rights.</w:t>
      </w:r>
      <w:r>
        <w:rPr/>
        <w:t xml:space="preserve">  The Association shall have one class of voting membership.  Each Member is entitled to the following votes:  one (1) vote </w:t>
      </w:r>
      <w:r>
        <w:rPr>
          <w:u w:val="double"/>
        </w:rPr>
        <w:t>to a Member</w:t>
      </w:r>
      <w:r>
        <w:rPr/>
        <w:t xml:space="preserve"> for each full acre of land within </w:t>
      </w:r>
      <w:r>
        <w:rPr>
          <w:strike/>
        </w:rPr>
        <w:t>the Properties which it owns; provided, however, that so long as Parcel 3’s use is limited to lake and open space, no votes shall be attributed to Parcel 3 nor shall any assessments apply to Parcel 3. Thus, as</w:t>
      </w:r>
      <w:r>
        <w:rPr/>
        <w:t xml:space="preserve"> </w:t>
      </w:r>
      <w:r>
        <w:rPr>
          <w:u w:val="double"/>
        </w:rPr>
        <w:t>a Parcel that said Member owns.  In the event that any Parcel is subdivided (or subsequently sub-subdivided), the Owner of said subdivided portion of the Parcel shall be entitled to votes, the number of which shall equal the number of acres in the subdivided portion of the Parcel then owned by said Owner.  From and after the date of said subdivision, the subdivided area shall then be considered a separate “Parcel”.  As</w:t>
      </w:r>
      <w:r>
        <w:rPr/>
        <w:t xml:space="preserve"> of the date hereof, the membership voting allocations </w:t>
      </w:r>
      <w:r>
        <w:rPr>
          <w:strike/>
        </w:rPr>
        <w:t>is as follows:</w:t>
      </w:r>
    </w:p>
    <w:p>
      <w:pPr>
        <w:pStyle w:val="Heading2"/>
        <w:numPr>
          <w:ilvl w:val="0"/>
          <w:numId w:val="0"/>
        </w:numPr>
        <w:ind w:firstLine="720" w:start="0" w:end="0"/>
        <w:rPr>
          <w:strike/>
        </w:rPr>
      </w:pPr>
      <w:r>
        <w:rPr>
          <w:strike/>
        </w:rPr>
        <w:t>Parcel 1 - 42 votes; and</w:t>
      </w:r>
    </w:p>
    <w:p>
      <w:pPr>
        <w:pStyle w:val="Heading2"/>
        <w:numPr>
          <w:ilvl w:val="0"/>
          <w:numId w:val="0"/>
        </w:numPr>
        <w:ind w:firstLine="720" w:start="0" w:end="0"/>
        <w:rPr>
          <w:strike/>
        </w:rPr>
      </w:pPr>
      <w:r>
        <w:rPr>
          <w:strike/>
        </w:rPr>
        <w:t xml:space="preserve">Parcel 2 36 votes. </w:t>
      </w:r>
    </w:p>
    <w:p>
      <w:pPr>
        <w:pStyle w:val="Heading2"/>
        <w:numPr>
          <w:ilvl w:val="0"/>
          <w:numId w:val="0"/>
        </w:numPr>
        <w:ind w:firstLine="720" w:start="0" w:end="0"/>
        <w:rPr>
          <w:strike/>
        </w:rPr>
      </w:pPr>
      <w:r>
        <w:rPr>
          <w:strike/>
        </w:rPr>
        <w:t>Upon the issuance of a building permit for a building on Parcel 3 exceeding 5,000 square feet (the “Parcel 3 Trigger”), the membership voting allocation shall change to the following:</w:t>
      </w:r>
    </w:p>
    <w:p>
      <w:pPr>
        <w:pStyle w:val="Heading2"/>
        <w:numPr>
          <w:ilvl w:val="0"/>
          <w:numId w:val="0"/>
        </w:numPr>
        <w:ind w:firstLine="720" w:start="0" w:end="0"/>
        <w:rPr>
          <w:strike/>
        </w:rPr>
      </w:pPr>
      <w:r>
        <w:rPr>
          <w:strike/>
        </w:rPr>
      </w:r>
    </w:p>
    <w:p>
      <w:pPr>
        <w:pStyle w:val="Heading2"/>
        <w:numPr>
          <w:ilvl w:val="0"/>
          <w:numId w:val="0"/>
        </w:numPr>
        <w:ind w:firstLine="720" w:start="0" w:end="0"/>
        <w:rPr>
          <w:strike/>
        </w:rPr>
      </w:pPr>
      <w:r>
        <w:rPr>
          <w:strike/>
        </w:rPr>
        <w:t>Parcel 1 42 votes;</w:t>
      </w:r>
    </w:p>
    <w:p>
      <w:pPr>
        <w:pStyle w:val="Heading2"/>
        <w:numPr>
          <w:ilvl w:val="0"/>
          <w:numId w:val="0"/>
        </w:numPr>
        <w:ind w:firstLine="720" w:start="0" w:end="0"/>
        <w:rPr>
          <w:strike/>
        </w:rPr>
      </w:pPr>
      <w:r>
        <w:rPr>
          <w:strike/>
        </w:rPr>
      </w:r>
    </w:p>
    <w:p>
      <w:pPr>
        <w:pStyle w:val="Heading2"/>
        <w:numPr>
          <w:ilvl w:val="0"/>
          <w:numId w:val="0"/>
        </w:numPr>
        <w:ind w:firstLine="720" w:start="0" w:end="0"/>
        <w:rPr>
          <w:strike/>
        </w:rPr>
      </w:pPr>
      <w:r>
        <w:rPr>
          <w:strike/>
        </w:rPr>
        <w:t>Parcel 2 36 votes; and</w:t>
      </w:r>
    </w:p>
    <w:p>
      <w:pPr>
        <w:pStyle w:val="Heading2"/>
        <w:numPr>
          <w:ilvl w:val="0"/>
          <w:numId w:val="0"/>
        </w:numPr>
        <w:ind w:firstLine="720" w:start="0" w:end="0"/>
        <w:rPr>
          <w:strike/>
        </w:rPr>
      </w:pPr>
      <w:r>
        <w:rPr>
          <w:strike/>
        </w:rPr>
      </w:r>
    </w:p>
    <w:p>
      <w:pPr>
        <w:pStyle w:val="Heading2"/>
        <w:numPr>
          <w:ilvl w:val="0"/>
          <w:numId w:val="0"/>
        </w:numPr>
        <w:ind w:firstLine="720" w:start="0" w:end="0"/>
        <w:rPr>
          <w:strike/>
        </w:rPr>
      </w:pPr>
      <w:r>
        <w:rPr>
          <w:strike/>
        </w:rPr>
        <w:t>Parcel 3 39 votes.</w:t>
      </w:r>
    </w:p>
    <w:p>
      <w:pPr>
        <w:pStyle w:val="Heading2"/>
        <w:numPr>
          <w:ilvl w:val="0"/>
          <w:numId w:val="0"/>
        </w:numPr>
        <w:ind w:firstLine="720" w:start="0" w:end="0"/>
        <w:rPr>
          <w:strike/>
        </w:rPr>
      </w:pPr>
      <w:r>
        <w:rPr>
          <w:strike/>
        </w:rPr>
      </w:r>
    </w:p>
    <w:p>
      <w:pPr>
        <w:pStyle w:val="Heading2"/>
        <w:numPr>
          <w:ilvl w:val="0"/>
          <w:numId w:val="0"/>
        </w:numPr>
        <w:ind w:firstLine="720" w:start="0" w:end="0"/>
        <w:rPr>
          <w:b/>
          <w:bCs/>
          <w:i/>
          <w:i/>
          <w:iCs/>
          <w:u w:val="double"/>
        </w:rPr>
      </w:pPr>
      <w:r>
        <w:rPr>
          <w:strike/>
        </w:rPr>
        <w:t>3.3.</w:t>
      </w:r>
      <w:r>
        <w:rPr/>
        <w:t xml:space="preserve"> </w:t>
      </w:r>
      <w:r>
        <w:rPr>
          <w:u w:val="double"/>
        </w:rPr>
        <w:t xml:space="preserve">are as follows: </w:t>
      </w:r>
      <w:ins w:id="3" w:author="Greg Krause" w:date="2001-06-06T11:11:00Z">
        <w:r>
          <w:rPr>
            <w:b/>
            <w:bCs/>
            <w:i/>
            <w:iCs/>
            <w:u w:val="double"/>
          </w:rPr>
          <w:t>[these vote are based on acreage in each parcel before the property is conveyed to the POA. We need to determine the acreage for each parcel after the road and drainage</w:t>
        </w:r>
      </w:ins>
      <w:ins w:id="4" w:author="Greg Krause" w:date="2001-06-06T11:13:00Z">
        <w:r>
          <w:rPr>
            <w:b/>
            <w:bCs/>
            <w:i/>
            <w:iCs/>
            <w:u w:val="double"/>
          </w:rPr>
          <w:t xml:space="preserve"> ditches are dedicated to the POA</w:t>
        </w:r>
      </w:ins>
      <w:ins w:id="5" w:author="Greg Krause" w:date="2001-06-06T11:11:00Z">
        <w:r>
          <w:rPr>
            <w:b/>
            <w:bCs/>
            <w:i/>
            <w:iCs/>
            <w:u w:val="double"/>
          </w:rPr>
          <w:t xml:space="preserve"> </w:t>
          <w:rPrChange w:id="0" w:author="Greg Krause" w:date="2001-06-06T11:12:00Z"/>
        </w:r>
      </w:ins>
    </w:p>
    <w:p>
      <w:pPr>
        <w:pStyle w:val="BodyText"/>
        <w:rPr/>
      </w:pPr>
      <w:r>
        <w:rPr/>
        <w:tab/>
        <w:tab/>
        <w:tab/>
      </w:r>
      <w:r>
        <w:rPr>
          <w:u w:val="double"/>
        </w:rPr>
        <w:t xml:space="preserve">Parcel 1 - 42 votes; </w:t>
      </w:r>
    </w:p>
    <w:p>
      <w:pPr>
        <w:pStyle w:val="BodyText"/>
        <w:rPr/>
      </w:pPr>
      <w:r>
        <w:rPr/>
        <w:tab/>
        <w:tab/>
        <w:tab/>
      </w:r>
      <w:r>
        <w:rPr>
          <w:u w:val="double"/>
        </w:rPr>
        <w:t xml:space="preserve">Parcel 2 </w:t>
      </w:r>
      <w:r>
        <w:rPr/>
        <w:t xml:space="preserve">– </w:t>
      </w:r>
      <w:r>
        <w:rPr>
          <w:u w:val="double"/>
        </w:rPr>
        <w:t xml:space="preserve">36 votes; and </w:t>
      </w:r>
    </w:p>
    <w:p>
      <w:pPr>
        <w:pStyle w:val="BodyText"/>
        <w:rPr>
          <w:b/>
          <w:bCs/>
          <w:i/>
          <w:i/>
          <w:iCs/>
          <w:u w:val="double"/>
        </w:rPr>
      </w:pPr>
      <w:r>
        <w:rPr/>
        <w:tab/>
        <w:tab/>
        <w:tab/>
      </w:r>
      <w:r>
        <w:rPr>
          <w:u w:val="double"/>
        </w:rPr>
        <w:t xml:space="preserve">Parcel 3 </w:t>
      </w:r>
      <w:r>
        <w:rPr/>
        <w:t xml:space="preserve">– </w:t>
      </w:r>
      <w:del w:id="6" w:author="Greg Krause" w:date="2001-06-06T11:04:00Z">
        <w:r>
          <w:rPr>
            <w:b/>
            <w:bCs/>
            <w:i/>
            <w:iCs/>
            <w:u w:val="double"/>
          </w:rPr>
          <w:delText xml:space="preserve">39 </w:delText>
        </w:r>
      </w:del>
      <w:ins w:id="7" w:author="Greg Krause" w:date="2001-06-06T11:04:00Z">
        <w:r>
          <w:rPr>
            <w:b/>
            <w:bCs/>
            <w:i/>
            <w:iCs/>
            <w:u w:val="double"/>
          </w:rPr>
          <w:t>0</w:t>
        </w:r>
      </w:ins>
      <w:ins w:id="8" w:author="Greg Krause" w:date="2001-06-06T11:04:00Z">
        <w:r>
          <w:rPr>
            <w:u w:val="double"/>
          </w:rPr>
          <w:t xml:space="preserve"> </w:t>
        </w:r>
      </w:ins>
      <w:r>
        <w:rPr>
          <w:u w:val="double"/>
        </w:rPr>
        <w:t>votes</w:t>
      </w:r>
      <w:r>
        <w:rPr>
          <w:b/>
          <w:bCs/>
          <w:i/>
          <w:iCs/>
          <w:u w:val="double"/>
          <w:rPrChange w:id="0" w:author="Greg Krause" w:date="2001-06-06T11:22:00Z"/>
        </w:rPr>
        <w:t xml:space="preserve">.  </w:t>
      </w:r>
      <w:ins w:id="10" w:author="Greg Krause" w:date="2001-06-06T11:04:00Z">
        <w:r>
          <w:rPr>
            <w:b/>
            <w:bCs/>
            <w:i/>
            <w:iCs/>
            <w:u w:val="double"/>
          </w:rPr>
          <w:t>[</w:t>
        </w:r>
      </w:ins>
      <w:ins w:id="11" w:author="Greg Krause" w:date="2001-06-06T11:07:00Z">
        <w:r>
          <w:rPr>
            <w:b/>
            <w:bCs/>
            <w:i/>
            <w:iCs/>
            <w:u w:val="double"/>
          </w:rPr>
          <w:t>So long as</w:t>
        </w:r>
      </w:ins>
      <w:ins w:id="12" w:author="Greg Krause" w:date="2001-06-06T11:04:00Z">
        <w:r>
          <w:rPr>
            <w:b/>
            <w:bCs/>
            <w:i/>
            <w:iCs/>
            <w:u w:val="double"/>
          </w:rPr>
          <w:t xml:space="preserve"> Parcel</w:t>
        </w:r>
      </w:ins>
      <w:ins w:id="13" w:author="Greg Krause" w:date="2001-06-06T11:06:00Z">
        <w:r>
          <w:rPr>
            <w:b/>
            <w:bCs/>
            <w:i/>
            <w:iCs/>
            <w:u w:val="double"/>
          </w:rPr>
          <w:t xml:space="preserve"> 3</w:t>
        </w:r>
      </w:ins>
      <w:ins w:id="14" w:author="Greg Krause" w:date="2001-06-06T11:04:00Z">
        <w:r>
          <w:rPr>
            <w:b/>
            <w:bCs/>
            <w:i/>
            <w:iCs/>
            <w:u w:val="double"/>
          </w:rPr>
          <w:t xml:space="preserve"> is </w:t>
        </w:r>
      </w:ins>
      <w:ins w:id="15" w:author="Greg Krause" w:date="2001-06-06T11:09:00Z">
        <w:r>
          <w:rPr>
            <w:b/>
            <w:bCs/>
            <w:i/>
            <w:iCs/>
            <w:u w:val="double"/>
          </w:rPr>
          <w:t xml:space="preserve">the </w:t>
        </w:r>
      </w:ins>
      <w:ins w:id="16" w:author="Greg Krause" w:date="2001-06-06T11:06:00Z">
        <w:r>
          <w:rPr>
            <w:b/>
            <w:bCs/>
            <w:i/>
            <w:iCs/>
            <w:u w:val="double"/>
          </w:rPr>
          <w:t xml:space="preserve">dedicated </w:t>
        </w:r>
      </w:ins>
      <w:ins w:id="17" w:author="Greg Krause" w:date="2001-06-06T11:04:00Z">
        <w:r>
          <w:rPr>
            <w:b/>
            <w:bCs/>
            <w:i/>
            <w:iCs/>
            <w:u w:val="double"/>
          </w:rPr>
          <w:t xml:space="preserve">open lands for the </w:t>
        </w:r>
      </w:ins>
      <w:ins w:id="18" w:author="Greg Krause" w:date="2001-06-06T11:13:00Z">
        <w:r>
          <w:rPr>
            <w:b/>
            <w:bCs/>
            <w:i/>
            <w:iCs/>
            <w:u w:val="double"/>
          </w:rPr>
          <w:t>entire</w:t>
        </w:r>
      </w:ins>
      <w:ins w:id="19" w:author="Greg Krause" w:date="2001-06-06T11:04:00Z">
        <w:r>
          <w:rPr>
            <w:b/>
            <w:bCs/>
            <w:i/>
            <w:iCs/>
            <w:u w:val="double"/>
          </w:rPr>
          <w:t xml:space="preserve"> 117 acre </w:t>
        </w:r>
      </w:ins>
      <w:ins w:id="20" w:author="Greg Krause" w:date="2001-06-06T11:06:00Z">
        <w:r>
          <w:rPr>
            <w:b/>
            <w:bCs/>
            <w:i/>
            <w:iCs/>
            <w:u w:val="double"/>
          </w:rPr>
          <w:t>PNRD</w:t>
        </w:r>
      </w:ins>
      <w:ins w:id="21" w:author="Greg Krause" w:date="2001-06-06T11:13:00Z">
        <w:r>
          <w:rPr>
            <w:b/>
            <w:bCs/>
            <w:i/>
            <w:iCs/>
            <w:u w:val="double"/>
          </w:rPr>
          <w:t xml:space="preserve"> (a condition in the </w:t>
        </w:r>
      </w:ins>
      <w:ins w:id="22" w:author="Greg Krause" w:date="2001-06-06T11:19:00Z">
        <w:r>
          <w:rPr>
            <w:b/>
            <w:bCs/>
            <w:i/>
            <w:iCs/>
            <w:u w:val="double"/>
          </w:rPr>
          <w:t xml:space="preserve">St. Lucie </w:t>
        </w:r>
      </w:ins>
      <w:ins w:id="23" w:author="Greg Krause" w:date="2001-06-06T11:13:00Z">
        <w:r>
          <w:rPr>
            <w:b/>
            <w:bCs/>
            <w:i/>
            <w:iCs/>
            <w:u w:val="double"/>
          </w:rPr>
          <w:t>County Board of Commissioners Resolution</w:t>
        </w:r>
      </w:ins>
      <w:ins w:id="24" w:author="Greg Krause" w:date="2001-06-06T11:15:00Z">
        <w:r>
          <w:rPr>
            <w:b/>
            <w:bCs/>
            <w:i/>
            <w:iCs/>
            <w:u w:val="double"/>
          </w:rPr>
          <w:t xml:space="preserve"> approving the rezoning and our project</w:t>
        </w:r>
      </w:ins>
      <w:ins w:id="25" w:author="Greg Krause" w:date="2001-06-06T11:13:00Z">
        <w:r>
          <w:rPr>
            <w:b/>
            <w:bCs/>
            <w:i/>
            <w:iCs/>
            <w:u w:val="double"/>
          </w:rPr>
          <w:t>)</w:t>
        </w:r>
      </w:ins>
      <w:ins w:id="26" w:author="Greg Krause" w:date="2001-06-06T11:09:00Z">
        <w:r>
          <w:rPr>
            <w:b/>
            <w:bCs/>
            <w:i/>
            <w:iCs/>
            <w:u w:val="double"/>
          </w:rPr>
          <w:t xml:space="preserve">, Parcel 3 </w:t>
        </w:r>
      </w:ins>
      <w:ins w:id="27" w:author="Greg Krause" w:date="2001-06-06T11:11:00Z">
        <w:r>
          <w:rPr>
            <w:b/>
            <w:bCs/>
            <w:i/>
            <w:iCs/>
            <w:u w:val="double"/>
          </w:rPr>
          <w:t xml:space="preserve">will have no votes </w:t>
        </w:r>
      </w:ins>
      <w:ins w:id="28" w:author="Greg Krause" w:date="2001-06-06T11:14:00Z">
        <w:r>
          <w:rPr>
            <w:b/>
            <w:bCs/>
            <w:i/>
            <w:iCs/>
            <w:u w:val="double"/>
          </w:rPr>
          <w:t xml:space="preserve">in </w:t>
        </w:r>
      </w:ins>
      <w:ins w:id="29" w:author="Greg Krause" w:date="2001-06-06T11:11:00Z">
        <w:r>
          <w:rPr>
            <w:b/>
            <w:bCs/>
            <w:i/>
            <w:iCs/>
            <w:u w:val="double"/>
          </w:rPr>
          <w:t>and will not be assessed fees</w:t>
        </w:r>
      </w:ins>
      <w:ins w:id="30" w:author="Greg Krause" w:date="2001-06-06T11:19:00Z">
        <w:r>
          <w:rPr>
            <w:b/>
            <w:bCs/>
            <w:i/>
            <w:iCs/>
            <w:u w:val="double"/>
          </w:rPr>
          <w:t xml:space="preserve"> </w:t>
        </w:r>
      </w:ins>
      <w:ins w:id="31" w:author="Greg Krause" w:date="2001-06-06T11:14:00Z">
        <w:r>
          <w:rPr>
            <w:b/>
            <w:bCs/>
            <w:i/>
            <w:iCs/>
            <w:u w:val="double"/>
          </w:rPr>
          <w:t>by the POA. This point has been negotiated and agreed to by Enron and Cooney Midway Groves.</w:t>
        </w:r>
      </w:ins>
      <w:ins w:id="32" w:author="Greg Krause" w:date="2001-06-06T11:17:00Z">
        <w:r>
          <w:rPr>
            <w:b/>
            <w:bCs/>
            <w:i/>
            <w:iCs/>
            <w:u w:val="double"/>
          </w:rPr>
          <w:t xml:space="preserve">  If we want to put language in the agreement that allows Parcel 3 to become a part of the POA in the future that is ok but this would</w:t>
        </w:r>
      </w:ins>
      <w:ins w:id="33" w:author="Greg Krause" w:date="2001-06-06T11:19:00Z">
        <w:r>
          <w:rPr>
            <w:b/>
            <w:bCs/>
            <w:i/>
            <w:iCs/>
            <w:u w:val="double"/>
          </w:rPr>
          <w:t xml:space="preserve"> mean that the </w:t>
        </w:r>
      </w:ins>
      <w:ins w:id="34" w:author="Greg Krause" w:date="2001-06-06T11:21:00Z">
        <w:r>
          <w:rPr>
            <w:b/>
            <w:bCs/>
            <w:i/>
            <w:iCs/>
            <w:u w:val="double"/>
          </w:rPr>
          <w:t xml:space="preserve">St. Lucie County Board of Commissioners approve an alternative to meeting the </w:t>
        </w:r>
      </w:ins>
      <w:ins w:id="35" w:author="Greg Krause" w:date="2001-06-06T11:19:00Z">
        <w:r>
          <w:rPr>
            <w:b/>
            <w:bCs/>
            <w:i/>
            <w:iCs/>
            <w:u w:val="double"/>
          </w:rPr>
          <w:t xml:space="preserve">open land </w:t>
        </w:r>
      </w:ins>
      <w:ins w:id="36" w:author="Greg Krause" w:date="2001-06-06T11:23:00Z">
        <w:r>
          <w:rPr>
            <w:b/>
            <w:bCs/>
            <w:i/>
            <w:iCs/>
            <w:u w:val="double"/>
          </w:rPr>
          <w:t>requirements.</w:t>
        </w:r>
      </w:ins>
      <w:ins w:id="37" w:author="Greg Krause" w:date="2001-06-06T11:14:00Z">
        <w:r>
          <w:rPr>
            <w:b/>
            <w:bCs/>
            <w:i/>
            <w:iCs/>
            <w:u w:val="double"/>
          </w:rPr>
          <w:t>]</w:t>
        </w:r>
      </w:ins>
      <w:ins w:id="38" w:author="Greg Krause" w:date="2001-06-06T11:09:00Z">
        <w:r>
          <w:rPr>
            <w:b/>
            <w:bCs/>
            <w:i/>
            <w:iCs/>
            <w:u w:val="double"/>
          </w:rPr>
          <w:t xml:space="preserve">  </w:t>
        </w:r>
      </w:ins>
      <w:ins w:id="39" w:author="Greg Krause" w:date="2001-06-06T11:04:00Z">
        <w:r>
          <w:rPr>
            <w:b/>
            <w:bCs/>
            <w:i/>
            <w:iCs/>
            <w:u w:val="double"/>
          </w:rPr>
          <w:t xml:space="preserve"> </w:t>
          <w:rPrChange w:id="0" w:author="Greg Krause" w:date="2001-06-06T11:22:00Z"/>
        </w:r>
      </w:ins>
    </w:p>
    <w:p>
      <w:pPr>
        <w:pStyle w:val="Heading2"/>
        <w:numPr>
          <w:ilvl w:val="0"/>
          <w:numId w:val="0"/>
        </w:numPr>
        <w:ind w:firstLine="720" w:start="0" w:end="0"/>
        <w:rPr/>
      </w:pPr>
      <w:r>
        <w:rPr>
          <w:u w:val="double"/>
        </w:rPr>
        <w:t>2.5</w:t>
      </w:r>
      <w:r>
        <w:rPr/>
        <w:tab/>
      </w:r>
      <w:r>
        <w:rPr>
          <w:b/>
          <w:bCs/>
        </w:rPr>
        <w:t>Joint Ownership.</w:t>
      </w:r>
      <w:r>
        <w:rPr/>
        <w:t xml:space="preserve">  In any situation in which a Parcel is </w:t>
      </w:r>
      <w:r>
        <w:rPr>
          <w:u w:val="double"/>
        </w:rPr>
        <w:t>jointly</w:t>
      </w:r>
      <w:r>
        <w:rPr/>
        <w:t xml:space="preserve"> owned by husband and wife, voting rights may be exercised by either spouse </w:t>
      </w:r>
      <w:r>
        <w:rPr>
          <w:u w:val="double"/>
        </w:rPr>
        <w:t>so long as there is a written proxy on file with the Association signed by the non-participating spouse that confirms that the participating spouse is entitled to vote on behalf of both spouses</w:t>
      </w:r>
      <w:r>
        <w:rPr/>
        <w:t xml:space="preserve">.  In any situation where more than one person holds an </w:t>
      </w:r>
      <w:r>
        <w:rPr>
          <w:u w:val="double"/>
        </w:rPr>
        <w:t>undivided fee simple</w:t>
      </w:r>
      <w:r>
        <w:rPr/>
        <w:t xml:space="preserve"> interest in a Parcel other than a husband and wife, the vote for the respective Parcel shall be exercised by any such person; provided, however, the persons holding an </w:t>
      </w:r>
      <w:r>
        <w:rPr>
          <w:u w:val="double"/>
        </w:rPr>
        <w:t>undivided fee simple</w:t>
      </w:r>
      <w:r>
        <w:rPr/>
        <w:t xml:space="preserve"> interest in the Parcel may notify the secretary of the Association in writing prior to or during any meeting of the manner in which the vote of the Parcel is to be exercised, </w:t>
      </w:r>
      <w:r>
        <w:rPr>
          <w:u w:val="double"/>
        </w:rPr>
        <w:t>and</w:t>
      </w:r>
      <w:r>
        <w:rPr/>
        <w:t xml:space="preserve"> in the absence of such notice </w:t>
      </w:r>
      <w:r>
        <w:rPr>
          <w:strike/>
        </w:rPr>
        <w:t xml:space="preserve">the Parcel’s vote </w:t>
      </w:r>
      <w:r>
        <w:rPr>
          <w:u w:val="double"/>
        </w:rPr>
        <w:t>, the person’s vote for the applicable Parcel</w:t>
      </w:r>
      <w:r>
        <w:rPr/>
        <w:t xml:space="preserve"> shall be suspended if more than one person seeks to exercise it.  </w:t>
      </w:r>
    </w:p>
    <w:p>
      <w:pPr>
        <w:pStyle w:val="Heading2"/>
        <w:numPr>
          <w:ilvl w:val="0"/>
          <w:numId w:val="0"/>
        </w:numPr>
        <w:ind w:firstLine="720" w:start="0" w:end="0"/>
        <w:rPr>
          <w:strike/>
        </w:rPr>
      </w:pPr>
      <w:r>
        <w:rPr>
          <w:strike/>
        </w:rPr>
        <w:t>All votes to which a Parcel is entitled must be voted the same way for each item in question. For example, if a Parcel is entitled to two (2) votes, a Parcel may not vote one (1) vote in favor of a question and one (1) vote against a question.</w:t>
      </w:r>
    </w:p>
    <w:p>
      <w:pPr>
        <w:pStyle w:val="Heading2"/>
        <w:numPr>
          <w:ilvl w:val="0"/>
          <w:numId w:val="0"/>
        </w:numPr>
        <w:ind w:firstLine="720" w:start="0" w:end="0"/>
        <w:rPr>
          <w:strike/>
        </w:rPr>
      </w:pPr>
      <w:r>
        <w:rPr>
          <w:strike/>
        </w:rPr>
        <w:t>3.4. Declarant’s Rights and Association. Until conveyance by the Declarant of the last Parcel it owns within the Properties, the Board shall have no authority to, and shall not, which without the prior written consent of the Declarant, which may be withheld for any or no reason whatsoever, undertake any action which shall:</w:t>
      </w:r>
    </w:p>
    <w:p>
      <w:pPr>
        <w:pStyle w:val="Heading2"/>
        <w:numPr>
          <w:ilvl w:val="0"/>
          <w:numId w:val="0"/>
        </w:numPr>
        <w:ind w:firstLine="720" w:start="0" w:end="0"/>
        <w:rPr>
          <w:strike/>
        </w:rPr>
      </w:pPr>
      <w:r>
        <w:rPr>
          <w:strike/>
        </w:rPr>
        <w:t>3.4.1. prohibit or restrict in any manner the sales and marketing program of the Declarant, its successors and assigns, or the use of any Parcel for any purpose allowed by applicable laws and regulations;</w:t>
      </w:r>
    </w:p>
    <w:p>
      <w:pPr>
        <w:pStyle w:val="Heading2"/>
        <w:numPr>
          <w:ilvl w:val="0"/>
          <w:numId w:val="0"/>
        </w:numPr>
        <w:ind w:firstLine="720" w:start="0" w:end="0"/>
        <w:rPr>
          <w:strike/>
        </w:rPr>
      </w:pPr>
      <w:r>
        <w:rPr>
          <w:strike/>
        </w:rPr>
        <w:t>3.4.2. decrease the level of maintenance services of the Association performed by the initial Board of Directors.</w:t>
      </w:r>
    </w:p>
    <w:p>
      <w:pPr>
        <w:pStyle w:val="Heading2"/>
        <w:numPr>
          <w:ilvl w:val="0"/>
          <w:numId w:val="0"/>
        </w:numPr>
        <w:ind w:firstLine="720" w:start="0" w:end="0"/>
        <w:rPr>
          <w:strike/>
        </w:rPr>
      </w:pPr>
      <w:r>
        <w:rPr>
          <w:strike/>
        </w:rPr>
        <w:t>3.4.3. terminate or waive any rights of the Association under this Declaration;</w:t>
      </w:r>
    </w:p>
    <w:p>
      <w:pPr>
        <w:pStyle w:val="Heading2"/>
        <w:numPr>
          <w:ilvl w:val="0"/>
          <w:numId w:val="0"/>
        </w:numPr>
        <w:ind w:firstLine="720" w:start="0" w:end="0"/>
        <w:rPr>
          <w:strike/>
        </w:rPr>
      </w:pPr>
      <w:r>
        <w:rPr>
          <w:strike/>
        </w:rPr>
        <w:t>3.4.4. convey, lease, mortgage, alienate or pledge the Common Area of the Association;</w:t>
      </w:r>
    </w:p>
    <w:p>
      <w:pPr>
        <w:pStyle w:val="Heading2"/>
        <w:numPr>
          <w:ilvl w:val="0"/>
          <w:numId w:val="0"/>
        </w:numPr>
        <w:ind w:firstLine="720" w:start="0" w:end="0"/>
        <w:rPr>
          <w:strike/>
        </w:rPr>
      </w:pPr>
      <w:r>
        <w:rPr>
          <w:strike/>
        </w:rPr>
        <w:t>3.4.5. terminate or cancel any easements granted hereunder, by the Declarant, or by the Association;</w:t>
      </w:r>
    </w:p>
    <w:p>
      <w:pPr>
        <w:pStyle w:val="Heading2"/>
        <w:numPr>
          <w:ilvl w:val="0"/>
          <w:numId w:val="0"/>
        </w:numPr>
        <w:ind w:firstLine="720" w:start="0" w:end="0"/>
        <w:rPr>
          <w:strike/>
        </w:rPr>
      </w:pPr>
      <w:r>
        <w:rPr>
          <w:strike/>
        </w:rPr>
        <w:t>3.4.6. terminate or impair in any fashion any easements, powers or rights of the Declarant hereunder;</w:t>
      </w:r>
    </w:p>
    <w:p>
      <w:pPr>
        <w:pStyle w:val="Heading2"/>
        <w:numPr>
          <w:ilvl w:val="0"/>
          <w:numId w:val="0"/>
        </w:numPr>
        <w:ind w:firstLine="720" w:start="0" w:end="0"/>
        <w:rPr>
          <w:strike/>
        </w:rPr>
      </w:pPr>
      <w:r>
        <w:rPr>
          <w:strike/>
        </w:rPr>
        <w:t>3.4.7. cause the Association to default on any obligation of it under any contract or this Declaration.</w:t>
      </w:r>
    </w:p>
    <w:p>
      <w:pPr>
        <w:pStyle w:val="Heading2"/>
        <w:numPr>
          <w:ilvl w:val="0"/>
          <w:numId w:val="0"/>
        </w:numPr>
        <w:ind w:firstLine="720" w:start="0" w:end="0"/>
        <w:rPr>
          <w:strike/>
        </w:rPr>
      </w:pPr>
      <w:r>
        <w:rPr>
          <w:strike/>
        </w:rPr>
        <w:t>In any such matter, the Declarant’s consent shall be exercised by its appointees on the Board or other person designated to so act by Declarant. This Section 3.4 may not be amended without the express written consent of the Declarant. Furthermore, and notwithstanding anything to the contrary contained in this Declaration, the actions specified in subsections 3.4.1, 3.4.4, 3.4.5 and 3.4.6 shall require the written consent of members holding at least sixty-seven percent (67%) of the voting rights in the Association.</w:t>
      </w:r>
    </w:p>
    <w:p>
      <w:pPr>
        <w:pStyle w:val="Heading2"/>
        <w:numPr>
          <w:ilvl w:val="0"/>
          <w:numId w:val="0"/>
        </w:numPr>
        <w:ind w:firstLine="720" w:start="0" w:end="0"/>
        <w:rPr>
          <w:strike/>
        </w:rPr>
      </w:pPr>
      <w:r>
        <w:rPr>
          <w:strike/>
        </w:rPr>
        <w:t>3.5.</w:t>
      </w:r>
    </w:p>
    <w:p>
      <w:pPr>
        <w:pStyle w:val="Heading2"/>
        <w:numPr>
          <w:ilvl w:val="0"/>
          <w:numId w:val="0"/>
        </w:numPr>
        <w:ind w:firstLine="720" w:start="0" w:end="0"/>
        <w:rPr/>
      </w:pPr>
      <w:r>
        <w:rPr>
          <w:u w:val="double"/>
        </w:rPr>
        <w:t>2.6</w:t>
      </w:r>
      <w:r>
        <w:rPr/>
        <w:tab/>
      </w:r>
      <w:r>
        <w:rPr>
          <w:b/>
          <w:bCs/>
        </w:rPr>
        <w:t>Proxies.</w:t>
      </w:r>
      <w:r>
        <w:rPr/>
        <w:t xml:space="preserve">  Members may vote at meetings in person or by proxy.  Each Member other than a natural person shall designate in writing an individual to vote in person or to grant proxies on behalf of such Member</w:t>
      </w:r>
      <w:r>
        <w:rPr>
          <w:u w:val="double"/>
        </w:rPr>
        <w:t>, which writing shall be provided to the Association prior to said individual being entitled to vote on behalf of said Member</w:t>
      </w:r>
      <w:r>
        <w:rPr/>
        <w:t xml:space="preserve">.  Members may grant proxies to a tenant of a Parcel, and such proxies, if stated therein, may be irrevocable for a term stated in the proxy.  All proxies shall be valid from the date executed unless revoked by </w:t>
      </w:r>
      <w:r>
        <w:rPr>
          <w:strike/>
        </w:rPr>
        <w:t>prior</w:t>
      </w:r>
      <w:r>
        <w:rPr/>
        <w:t xml:space="preserve"> written notice to the Association, which notice, as to any particular Members’ meeting, must be received by the Association </w:t>
      </w:r>
      <w:r>
        <w:rPr>
          <w:u w:val="double"/>
        </w:rPr>
        <w:t>not less than</w:t>
      </w:r>
      <w:r>
        <w:rPr/>
        <w:t xml:space="preserve"> ten (10) days prior to the scheduled date of such meeting.</w:t>
      </w:r>
    </w:p>
    <w:p>
      <w:pPr>
        <w:pStyle w:val="Heading2"/>
        <w:numPr>
          <w:ilvl w:val="0"/>
          <w:numId w:val="0"/>
        </w:numPr>
        <w:ind w:firstLine="720" w:start="0" w:end="0"/>
        <w:rPr/>
      </w:pPr>
      <w:r>
        <w:rPr/>
        <w:t xml:space="preserve"> </w:t>
      </w:r>
      <w:r>
        <w:rPr>
          <w:strike/>
        </w:rPr>
        <w:t>3.6.</w:t>
      </w:r>
    </w:p>
    <w:p>
      <w:pPr>
        <w:pStyle w:val="Heading2"/>
        <w:numPr>
          <w:ilvl w:val="0"/>
          <w:numId w:val="0"/>
        </w:numPr>
        <w:ind w:firstLine="720" w:start="0" w:end="0"/>
        <w:rPr/>
      </w:pPr>
      <w:r>
        <w:rPr>
          <w:u w:val="double"/>
        </w:rPr>
        <w:t>2.7</w:t>
      </w:r>
      <w:r>
        <w:rPr/>
        <w:tab/>
      </w:r>
      <w:r>
        <w:rPr>
          <w:b/>
          <w:bCs/>
        </w:rPr>
        <w:t>Delegation to Tenant of Parcel.</w:t>
      </w:r>
      <w:r>
        <w:rPr/>
        <w:t xml:space="preserve">  If so stated in a lease executed by the Owner of a Parcel, the rights </w:t>
      </w:r>
      <w:r>
        <w:rPr>
          <w:u w:val="double"/>
        </w:rPr>
        <w:t>(including voting rights)</w:t>
      </w:r>
      <w:r>
        <w:rPr/>
        <w:t xml:space="preserve"> and/or duties of the Owner  </w:t>
      </w:r>
      <w:r>
        <w:rPr>
          <w:strike/>
        </w:rPr>
        <w:t>(including voting rights)</w:t>
      </w:r>
      <w:r>
        <w:rPr/>
        <w:t xml:space="preserve"> may be delegated to and directly exercised and performed by the tenant as an “Owner” of such Parcel hereunder, provided that the Lease (with relevant business terms blacked out, if the tenant </w:t>
      </w:r>
      <w:r>
        <w:rPr>
          <w:u w:val="double"/>
        </w:rPr>
        <w:t>or Owner</w:t>
      </w:r>
      <w:r>
        <w:rPr/>
        <w:t xml:space="preserve"> so elects) is on file with the Association and the Association has not received an affidavit signed by an authorized representative of the Owner stating that the tenant’s lease </w:t>
      </w:r>
      <w:r>
        <w:rPr>
          <w:strike/>
        </w:rPr>
        <w:t>and</w:t>
      </w:r>
      <w:r>
        <w:rPr/>
        <w:t xml:space="preserve"> </w:t>
      </w:r>
      <w:r>
        <w:rPr>
          <w:u w:val="double"/>
        </w:rPr>
        <w:t>and/or</w:t>
      </w:r>
      <w:r>
        <w:rPr/>
        <w:t xml:space="preserve"> such delegation of authority have been terminated.  </w:t>
      </w:r>
      <w:r>
        <w:rPr>
          <w:u w:val="double"/>
        </w:rPr>
        <w:t>In the event that an Owner of a Parcel delegates the rights with respect to said Parcel to a tenant of said Owner, the Owner shall no longer have the privilege to exercise the rights so granted to said tenant for such period of time as the delegation shall continue.</w:t>
      </w:r>
      <w:r>
        <w:rPr/>
        <w:t xml:space="preserve">  Nothing in this Section </w:t>
      </w:r>
      <w:r>
        <w:rPr>
          <w:strike/>
        </w:rPr>
        <w:t>3.7</w:t>
      </w:r>
      <w:r>
        <w:rPr/>
        <w:t xml:space="preserve"> </w:t>
      </w:r>
      <w:r>
        <w:rPr>
          <w:u w:val="double"/>
        </w:rPr>
        <w:t>2.7</w:t>
      </w:r>
      <w:r>
        <w:rPr/>
        <w:t xml:space="preserve"> in any way allows the Owner to delegate to a tenant its responsibility to pay assessments hereunder.</w:t>
      </w:r>
    </w:p>
    <w:p>
      <w:pPr>
        <w:pStyle w:val="Heading2"/>
        <w:numPr>
          <w:ilvl w:val="0"/>
          <w:numId w:val="0"/>
        </w:numPr>
        <w:ind w:firstLine="720" w:start="0" w:end="0"/>
        <w:rPr/>
      </w:pPr>
      <w:r>
        <w:rPr/>
        <w:t xml:space="preserve"> </w:t>
      </w:r>
      <w:r>
        <w:rPr>
          <w:strike/>
        </w:rPr>
        <w:t>ARTICLE 4</w:t>
      </w:r>
    </w:p>
    <w:p>
      <w:pPr>
        <w:pStyle w:val="Heading2"/>
        <w:numPr>
          <w:ilvl w:val="0"/>
          <w:numId w:val="0"/>
        </w:numPr>
        <w:ind w:firstLine="720" w:start="0" w:end="0"/>
        <w:rPr>
          <w:strike/>
        </w:rPr>
      </w:pPr>
      <w:r>
        <w:rPr>
          <w:strike/>
        </w:rPr>
        <w:t>Common</w:t>
      </w:r>
    </w:p>
    <w:p>
      <w:pPr>
        <w:pStyle w:val="Heading1"/>
        <w:numPr>
          <w:ilvl w:val="0"/>
          <w:numId w:val="0"/>
        </w:numPr>
        <w:ind w:hanging="0" w:start="0"/>
        <w:rPr/>
      </w:pPr>
      <w:r>
        <w:rPr>
          <w:u w:val="double"/>
        </w:rPr>
        <w:t>Article 3</w:t>
      </w:r>
      <w:r>
        <w:rPr/>
        <w:br/>
      </w:r>
      <w:r>
        <w:rPr>
          <w:u w:val="double"/>
        </w:rPr>
        <w:t>Common</w:t>
      </w:r>
      <w:r>
        <w:rPr/>
        <w:t xml:space="preserve"> Areas</w:t>
      </w:r>
    </w:p>
    <w:p>
      <w:pPr>
        <w:pStyle w:val="Heading1"/>
        <w:numPr>
          <w:ilvl w:val="0"/>
          <w:numId w:val="0"/>
        </w:numPr>
        <w:ind w:hanging="0" w:start="0"/>
        <w:rPr/>
      </w:pPr>
      <w:r>
        <w:rPr/>
        <w:t xml:space="preserve"> </w:t>
      </w:r>
      <w:r>
        <w:rPr>
          <w:strike/>
        </w:rPr>
        <w:t>4.1.</w:t>
      </w:r>
    </w:p>
    <w:p>
      <w:pPr>
        <w:pStyle w:val="Heading2"/>
        <w:numPr>
          <w:ilvl w:val="0"/>
          <w:numId w:val="0"/>
        </w:numPr>
        <w:ind w:firstLine="720" w:start="0" w:end="0"/>
        <w:rPr/>
      </w:pPr>
      <w:r>
        <w:rPr>
          <w:u w:val="double"/>
        </w:rPr>
        <w:t>3.1</w:t>
      </w:r>
      <w:r>
        <w:rPr/>
        <w:tab/>
      </w:r>
      <w:r>
        <w:rPr>
          <w:b/>
          <w:bCs/>
        </w:rPr>
        <w:t>Ownership.</w:t>
      </w:r>
      <w:r>
        <w:rPr/>
        <w:t xml:space="preserve">  </w:t>
      </w:r>
      <w:r>
        <w:rPr>
          <w:strike/>
        </w:rPr>
        <w:t>Declarant hereby declares the</w:t>
      </w:r>
      <w:r>
        <w:rPr/>
        <w:t xml:space="preserve"> </w:t>
      </w:r>
      <w:r>
        <w:rPr>
          <w:u w:val="double"/>
        </w:rPr>
        <w:t>The</w:t>
      </w:r>
      <w:r>
        <w:rPr/>
        <w:t xml:space="preserve"> following </w:t>
      </w:r>
      <w:r>
        <w:rPr>
          <w:u w:val="double"/>
        </w:rPr>
        <w:t>are hereby declared</w:t>
      </w:r>
      <w:r>
        <w:rPr/>
        <w:t xml:space="preserve"> to be Common Areas:  </w:t>
      </w:r>
      <w:r>
        <w:rPr>
          <w:strike/>
        </w:rPr>
        <w:t xml:space="preserve">a non-exclusive easement for stormwater drainage over the property described in Exhibit F attached hereto, and a non-exclusive easement for retention lake purposes over the Property described in Exhibit G attached hereto, and a non-exclusive easement for ingress and egress over the Road located within the property described in Exhibit D hereto. No additional areas may be designated as Common Areas without the approval of a 100% vote of the Members. THE ASSOCIATION SHALL ACCEPT “WHERE IS, AS IS” THE CONVEYANCE OF THE COMMON AREAS WITHOUT ANY REPRESENTATION OR WARRANTY, EXPRESSED OR IMPLIED, IN FACT OR BY LAW, WITH RESPECT THERETO OR WITH RESPECT TO IMPROVEMENTS LOCATED THEREON, INCLUDING, WITHOUT LIMITATION, REPRESENTATIONS OR WARRANTIES OF MERCHANTABILITY OR FITNESS FOR THE ORDINARY OR ANY PARTICULAR PURPOSE, AND WITHOUT ANY REPRESENTATIONS OR WARRANTIES REGARDING FUTURE REPAIRS OR REGARDING THE CONDITION, CONSTRUCTION, ACCURACY, COMPLETENESS, DESIGN, ADEQUACY OF THE SIZE OR CAPACITY IN THE RELATION TO THE UTILIZATION, DATE OF COMPLETION OR THE FUTURE ECONOMIC PERFORMANCE OR OPERATIONS OF, OR THE MATERIALS WHICH HAS BEEN OR WILL BE USED IN SUCH PROPERTY. </w:t>
      </w:r>
      <w:r>
        <w:rPr>
          <w:u w:val="double"/>
        </w:rPr>
        <w:t>(i) the Surface Water Management System, and (ii) the Road.  Contemporaneously herewith, Cooney and Midway have conveyed fee simple title to the Common Areas to the Association.</w:t>
      </w:r>
    </w:p>
    <w:p>
      <w:pPr>
        <w:pStyle w:val="Heading2"/>
        <w:numPr>
          <w:ilvl w:val="0"/>
          <w:numId w:val="0"/>
        </w:numPr>
        <w:ind w:firstLine="720" w:start="0" w:end="0"/>
        <w:rPr/>
      </w:pPr>
      <w:r>
        <w:rPr/>
        <w:t xml:space="preserve"> </w:t>
      </w:r>
      <w:r>
        <w:rPr>
          <w:strike/>
        </w:rPr>
        <w:t>4.2.</w:t>
      </w:r>
    </w:p>
    <w:p>
      <w:pPr>
        <w:pStyle w:val="Heading2"/>
        <w:numPr>
          <w:ilvl w:val="0"/>
          <w:numId w:val="0"/>
        </w:numPr>
        <w:ind w:firstLine="720" w:start="0" w:end="0"/>
        <w:rPr/>
      </w:pPr>
      <w:r>
        <w:rPr>
          <w:u w:val="double"/>
        </w:rPr>
        <w:t>3.2</w:t>
      </w:r>
      <w:r>
        <w:rPr/>
        <w:tab/>
      </w:r>
      <w:r>
        <w:rPr>
          <w:b/>
          <w:bCs/>
          <w:u w:val="double"/>
        </w:rPr>
        <w:t>Construction.</w:t>
      </w:r>
      <w:r>
        <w:rPr/>
        <w:t xml:space="preserve">  </w:t>
      </w:r>
      <w:r>
        <w:rPr>
          <w:u w:val="double"/>
        </w:rPr>
        <w:t xml:space="preserve">Midway hereby agrees to commence, within ninety (90) days following the date hereof, and continuously and diligently pursue construction and completion of, within nine (9) months following the date hereof, at Midway’s sole cost and expense, the following:  (i) the Road, and (ii) the Surface Water Management System.  The Road shall be constructed in accordance with the standards for county roads in effect as of the date hereof, as set forth by St. Lucie County, Florida.  The Surface Water Management System shall be constructed in accordance with the Environmental Resource Permit Application filed </w:t>
      </w:r>
      <w:del w:id="40" w:author="Greg Krause" w:date="2001-06-04T18:35:00Z">
        <w:r>
          <w:rPr>
            <w:u w:val="double"/>
          </w:rPr>
          <w:delText>by Enron North America Corp.</w:delText>
        </w:r>
      </w:del>
      <w:ins w:id="41" w:author="Greg Krause" w:date="2001-06-04T18:35:00Z">
        <w:r>
          <w:rPr>
            <w:u w:val="double"/>
          </w:rPr>
          <w:t>in the name of Midway</w:t>
        </w:r>
      </w:ins>
      <w:r>
        <w:rPr>
          <w:u w:val="double"/>
        </w:rPr>
        <w:t xml:space="preserve"> with the Florida Department Environmental Protection on January 5, 2001.  In no event shall Midway be required to install or maintain Cooney’s utility or other lines within the Road.  Notwithstanding anything contained herein to the contrary, in the event that any Owner of all or a portion of Parcel 1 intends to develop all or any portion of said Parcel 1, and said development, upon completion, would result in a material increase in water flowing to the </w:t>
      </w:r>
      <w:del w:id="42" w:author="Greg Krause" w:date="2001-06-04T18:39:00Z">
        <w:r>
          <w:rPr>
            <w:u w:val="double"/>
          </w:rPr>
          <w:delText xml:space="preserve">detention pond located on Parcel </w:delText>
        </w:r>
      </w:del>
      <w:ins w:id="43" w:author="Greg Krause" w:date="2001-06-04T18:39:00Z">
        <w:r>
          <w:rPr>
            <w:u w:val="double"/>
          </w:rPr>
          <w:t xml:space="preserve">Surface Water Management System </w:t>
        </w:r>
      </w:ins>
      <w:del w:id="44" w:author="Greg Krause" w:date="2001-06-04T18:39:00Z">
        <w:r>
          <w:rPr>
            <w:u w:val="double"/>
          </w:rPr>
          <w:delText>3</w:delText>
        </w:r>
      </w:del>
      <w:ins w:id="45" w:author="Greg Krause" w:date="2001-06-04T18:36:00Z">
        <w:r>
          <w:rPr>
            <w:u w:val="double"/>
          </w:rPr>
          <w:t>as to exceed the capacity of th</w:t>
        </w:r>
      </w:ins>
      <w:ins w:id="46" w:author="Greg Krause" w:date="2001-06-04T18:39:00Z">
        <w:r>
          <w:rPr>
            <w:u w:val="double"/>
          </w:rPr>
          <w:t>at system</w:t>
        </w:r>
      </w:ins>
      <w:ins w:id="47" w:author="Greg Krause" w:date="2001-06-04T18:36:00Z">
        <w:r>
          <w:rPr>
            <w:u w:val="double"/>
          </w:rPr>
          <w:t xml:space="preserve"> </w:t>
        </w:r>
      </w:ins>
      <w:r>
        <w:rPr>
          <w:u w:val="double"/>
        </w:rPr>
        <w:t xml:space="preserve">, as reasonably determined in good faith by the </w:t>
      </w:r>
      <w:del w:id="48" w:author="Greg Krause" w:date="2001-06-04T18:36:00Z">
        <w:r>
          <w:rPr>
            <w:u w:val="double"/>
          </w:rPr>
          <w:delText>Owners of Parcel 1 and Parcel 3</w:delText>
        </w:r>
      </w:del>
      <w:ins w:id="49" w:author="Greg Krause" w:date="2001-06-04T18:36:00Z">
        <w:r>
          <w:rPr>
            <w:u w:val="double"/>
          </w:rPr>
          <w:t>Association</w:t>
        </w:r>
      </w:ins>
      <w:r>
        <w:rPr>
          <w:u w:val="double"/>
        </w:rPr>
        <w:t xml:space="preserve">, </w:t>
      </w:r>
      <w:ins w:id="50" w:author="Greg Krause" w:date="2001-06-04T18:40:00Z">
        <w:r>
          <w:rPr>
            <w:u w:val="double"/>
          </w:rPr>
          <w:t xml:space="preserve">then </w:t>
        </w:r>
      </w:ins>
      <w:r>
        <w:rPr>
          <w:u w:val="double"/>
        </w:rPr>
        <w:t>the Owner of Parcel 1, or the portion thereof under development, shall be responsible, at its sole cost and expense, for ensuring that the Surface Water Management System shown on Exhibit F</w:t>
      </w:r>
      <w:r>
        <w:rPr/>
        <w:t xml:space="preserve"> </w:t>
      </w:r>
      <w:r>
        <w:rPr>
          <w:u w:val="double"/>
        </w:rPr>
        <w:t>and Exhibit G</w:t>
      </w:r>
      <w:r>
        <w:rPr/>
        <w:t xml:space="preserve"> </w:t>
      </w:r>
      <w:r>
        <w:rPr>
          <w:u w:val="double"/>
        </w:rPr>
        <w:t xml:space="preserve">contains sufficient capacity to accommodate the development on Parcel 1.  In the event that it is determined that the Surface Water Management System will not have sufficient capacity to service the increased flow in water, the Owner of the portion of Parcel 1 under development shall coordinate any necessary improvements to the Surface Water Management System with the </w:t>
      </w:r>
      <w:del w:id="51" w:author="Greg Krause" w:date="2001-06-04T18:42:00Z">
        <w:r>
          <w:rPr>
            <w:u w:val="double"/>
          </w:rPr>
          <w:delText>Owner of the Parcel upon which the applicable portion of the Surface Water Management System is located</w:delText>
        </w:r>
      </w:del>
      <w:ins w:id="52" w:author="Greg Krause" w:date="2001-06-04T18:42:00Z">
        <w:r>
          <w:rPr>
            <w:u w:val="double"/>
          </w:rPr>
          <w:t>Association</w:t>
        </w:r>
      </w:ins>
      <w:r>
        <w:rPr>
          <w:u w:val="double"/>
        </w:rPr>
        <w:t>.</w:t>
      </w:r>
    </w:p>
    <w:p>
      <w:pPr>
        <w:pStyle w:val="Heading2"/>
        <w:numPr>
          <w:ilvl w:val="0"/>
          <w:numId w:val="0"/>
        </w:numPr>
        <w:ind w:firstLine="720" w:start="0" w:end="0"/>
        <w:rPr/>
      </w:pPr>
      <w:r>
        <w:rPr>
          <w:u w:val="double"/>
        </w:rPr>
        <w:t>3.3</w:t>
      </w:r>
      <w:r>
        <w:rPr/>
        <w:tab/>
      </w:r>
      <w:r>
        <w:rPr>
          <w:b/>
          <w:bCs/>
          <w:u w:val="double"/>
        </w:rPr>
        <w:t>Operation;</w:t>
      </w:r>
      <w:r>
        <w:rPr>
          <w:b/>
          <w:bCs/>
        </w:rPr>
        <w:t xml:space="preserve"> Maintenance.</w:t>
      </w:r>
      <w:r>
        <w:rPr/>
        <w:t xml:space="preserve">  Commencing with the date this Declaration is recorded in the public records of St. Lucie County, Florida, the Association shall be responsible for the </w:t>
      </w:r>
      <w:r>
        <w:rPr>
          <w:u w:val="double"/>
        </w:rPr>
        <w:t>operation and</w:t>
      </w:r>
      <w:r>
        <w:rPr/>
        <w:t xml:space="preserve"> maintenance of the Common Areas in a continuous and satisfactory manner, for the payment of taxes assessed </w:t>
      </w:r>
      <w:r>
        <w:rPr>
          <w:strike/>
        </w:rPr>
        <w:t xml:space="preserve">Association’s interest in the Common Areas, if any, </w:t>
      </w:r>
      <w:r>
        <w:rPr>
          <w:u w:val="double"/>
        </w:rPr>
        <w:t>against the Common Areas owned by the Association, if any, and the expenses associated with the maintenance of</w:t>
      </w:r>
      <w:r>
        <w:rPr/>
        <w:t xml:space="preserve"> any improvements thereon and any personal property related thereto accruing from and after the date this Declaration is recorded.  The Association shall at all times maintain </w:t>
      </w:r>
      <w:r>
        <w:rPr>
          <w:u w:val="double"/>
        </w:rPr>
        <w:t>or cause to be maintained</w:t>
      </w:r>
      <w:r>
        <w:rPr/>
        <w:t xml:space="preserve"> in good repair, and replace as often as necessary, any and all improvements situated on the Common Areas (upon completion of </w:t>
      </w:r>
      <w:r>
        <w:rPr>
          <w:u w:val="double"/>
        </w:rPr>
        <w:t>their</w:t>
      </w:r>
      <w:r>
        <w:rPr/>
        <w:t xml:space="preserve"> construction thereon), all such work to be done as ordered by the Board of Directors of the Association.  All work pursuant to this section and all expenses hereunder shall be paid for by the Association through assessments.  The cost of any maintenance, repair and replacement caused by the negligent conduct of any Member or by failure of a Member to comply with the lawfully adopted rules and regulations of the Association shall be levied as a special assessment against such Member </w:t>
      </w:r>
      <w:r>
        <w:rPr>
          <w:strike/>
        </w:rPr>
        <w:t>. No owner</w:t>
      </w:r>
      <w:r>
        <w:rPr/>
        <w:t xml:space="preserve"> </w:t>
      </w:r>
      <w:r>
        <w:rPr>
          <w:u w:val="double"/>
        </w:rPr>
        <w:t>and not be allocated against all Members as a general assignment.  No Owner</w:t>
      </w:r>
      <w:r>
        <w:rPr/>
        <w:t xml:space="preserve"> may waive or otherwise escape liability for such assessments for such maintenance by non-use of the Common Areas or abandonment of </w:t>
      </w:r>
      <w:r>
        <w:rPr>
          <w:strike/>
        </w:rPr>
        <w:t>his</w:t>
      </w:r>
      <w:r>
        <w:rPr/>
        <w:t xml:space="preserve"> </w:t>
      </w:r>
      <w:r>
        <w:rPr>
          <w:u w:val="double"/>
        </w:rPr>
        <w:t>its</w:t>
      </w:r>
      <w:r>
        <w:rPr/>
        <w:t xml:space="preserve"> right to use the Common Areas.  </w:t>
      </w:r>
      <w:r>
        <w:rPr>
          <w:u w:val="double"/>
        </w:rPr>
        <w:t xml:space="preserve">Notwithstanding the foregoing, the Road may be dedicated by the Association to a governmental entity, and upon such dedication and acceptance by said governmental entity it shall cease to be part of the Common Area; provided, however, the Association and such governmental entity may agree that the Association continue to be obligated to maintain the Road.  </w:t>
      </w:r>
      <w:r>
        <w:rPr>
          <w:strike/>
        </w:rPr>
        <w:t>ARTICLE 5</w:t>
      </w:r>
    </w:p>
    <w:p>
      <w:pPr>
        <w:pStyle w:val="Heading1"/>
        <w:numPr>
          <w:ilvl w:val="0"/>
          <w:numId w:val="0"/>
        </w:numPr>
        <w:ind w:hanging="0" w:start="0"/>
        <w:rPr/>
      </w:pPr>
      <w:r>
        <w:rPr>
          <w:strike/>
        </w:rPr>
        <w:t>Insurance</w:t>
      </w:r>
      <w:r>
        <w:rPr/>
        <w:t xml:space="preserve"> </w:t>
      </w:r>
      <w:r>
        <w:rPr>
          <w:u w:val="double"/>
        </w:rPr>
        <w:t>Article 4</w:t>
      </w:r>
      <w:r>
        <w:rPr/>
        <w:br/>
      </w:r>
      <w:r>
        <w:rPr>
          <w:u w:val="double"/>
        </w:rPr>
        <w:t>Insurance</w:t>
      </w:r>
      <w:r>
        <w:rPr>
          <w:u w:val="single"/>
        </w:rPr>
        <w:t xml:space="preserve"> and Casualty Losses</w:t>
      </w:r>
    </w:p>
    <w:p>
      <w:pPr>
        <w:pStyle w:val="Heading1"/>
        <w:numPr>
          <w:ilvl w:val="0"/>
          <w:numId w:val="0"/>
        </w:numPr>
        <w:ind w:hanging="0" w:start="0"/>
        <w:rPr>
          <w:u w:val="single"/>
        </w:rPr>
      </w:pPr>
      <w:r>
        <w:rPr>
          <w:u w:val="single"/>
        </w:rPr>
        <w:t xml:space="preserve"> </w:t>
      </w:r>
      <w:r>
        <w:rPr>
          <w:strike/>
          <w:u w:val="single"/>
        </w:rPr>
        <w:t>5.1.</w:t>
      </w:r>
    </w:p>
    <w:p>
      <w:pPr>
        <w:pStyle w:val="Heading2"/>
        <w:numPr>
          <w:ilvl w:val="0"/>
          <w:numId w:val="0"/>
        </w:numPr>
        <w:ind w:firstLine="720" w:start="0" w:end="0"/>
        <w:rPr/>
      </w:pPr>
      <w:r>
        <w:rPr>
          <w:u w:val="double"/>
        </w:rPr>
        <w:t>4.1</w:t>
      </w:r>
      <w:r>
        <w:rPr/>
        <w:tab/>
      </w:r>
      <w:r>
        <w:rPr>
          <w:b/>
          <w:bCs/>
        </w:rPr>
        <w:t>Insurance.</w:t>
      </w:r>
      <w:r>
        <w:rPr/>
        <w:t xml:space="preserve">  The Association’s Board of Directors or its duly authorized agent shall have the authority to and shall obtain </w:t>
      </w:r>
      <w:r>
        <w:rPr>
          <w:u w:val="double"/>
        </w:rPr>
        <w:t>and at all times maintain</w:t>
      </w:r>
      <w:r>
        <w:rPr/>
        <w:t xml:space="preserve"> the following insurance:</w:t>
      </w:r>
    </w:p>
    <w:p>
      <w:pPr>
        <w:pStyle w:val="Heading2"/>
        <w:numPr>
          <w:ilvl w:val="0"/>
          <w:numId w:val="0"/>
        </w:numPr>
        <w:ind w:firstLine="720" w:start="0" w:end="0"/>
        <w:rPr/>
      </w:pPr>
      <w:r>
        <w:rPr/>
        <w:t xml:space="preserve"> </w:t>
      </w:r>
      <w:r>
        <w:rPr>
          <w:strike/>
        </w:rPr>
        <w:t>5.1.1.</w:t>
      </w:r>
    </w:p>
    <w:p>
      <w:pPr>
        <w:pStyle w:val="Heading3"/>
        <w:numPr>
          <w:ilvl w:val="0"/>
          <w:numId w:val="0"/>
        </w:numPr>
        <w:ind w:firstLine="1440" w:start="0" w:end="0"/>
        <w:rPr/>
      </w:pPr>
      <w:r>
        <w:rPr>
          <w:u w:val="double"/>
        </w:rPr>
        <w:t>4.1.1</w:t>
      </w:r>
      <w:r>
        <w:rPr/>
        <w:tab/>
        <w:t xml:space="preserve">Blanket All-Risk Insurance for all </w:t>
      </w:r>
      <w:r>
        <w:rPr>
          <w:strike/>
        </w:rPr>
        <w:t>insurance</w:t>
      </w:r>
      <w:r>
        <w:rPr/>
        <w:t xml:space="preserve"> </w:t>
      </w:r>
      <w:r>
        <w:rPr>
          <w:u w:val="double"/>
        </w:rPr>
        <w:t>insurable</w:t>
      </w:r>
      <w:r>
        <w:rPr/>
        <w:t xml:space="preserve"> improvements, if any, </w:t>
      </w:r>
      <w:r>
        <w:rPr>
          <w:strike/>
        </w:rPr>
        <w:t>to</w:t>
      </w:r>
      <w:r>
        <w:rPr/>
        <w:t xml:space="preserve"> </w:t>
      </w:r>
      <w:r>
        <w:rPr>
          <w:u w:val="double"/>
        </w:rPr>
        <w:t>within</w:t>
      </w:r>
      <w:r>
        <w:rPr/>
        <w:t xml:space="preserve"> the </w:t>
      </w:r>
      <w:r>
        <w:rPr>
          <w:strike/>
        </w:rPr>
        <w:t>common area</w:t>
      </w:r>
      <w:r>
        <w:rPr/>
        <w:t xml:space="preserve"> </w:t>
      </w:r>
      <w:r>
        <w:rPr>
          <w:u w:val="double"/>
        </w:rPr>
        <w:t>Common Areas</w:t>
      </w:r>
      <w:r>
        <w:rPr/>
        <w:t xml:space="preserve"> (or the most similar type of coverage reasonably available, if All-Risk coverage is not </w:t>
      </w:r>
      <w:r>
        <w:rPr>
          <w:strike/>
        </w:rPr>
        <w:t>reasonably</w:t>
      </w:r>
      <w:r>
        <w:rPr/>
        <w:t xml:space="preserve"> available) for one hundred percent (100%) of the replacement costs, with a reasonable deductible amount, </w:t>
      </w:r>
    </w:p>
    <w:p>
      <w:pPr>
        <w:pStyle w:val="Heading3"/>
        <w:numPr>
          <w:ilvl w:val="0"/>
          <w:numId w:val="0"/>
        </w:numPr>
        <w:ind w:firstLine="1440" w:start="0" w:end="0"/>
        <w:rPr>
          <w:strike/>
        </w:rPr>
      </w:pPr>
      <w:r>
        <w:rPr>
          <w:strike/>
        </w:rPr>
        <w:t xml:space="preserve">and </w:t>
      </w:r>
    </w:p>
    <w:p>
      <w:pPr>
        <w:pStyle w:val="Heading3"/>
        <w:numPr>
          <w:ilvl w:val="0"/>
          <w:numId w:val="0"/>
        </w:numPr>
        <w:ind w:firstLine="1440" w:start="0" w:end="0"/>
        <w:rPr>
          <w:strike/>
        </w:rPr>
      </w:pPr>
      <w:r>
        <w:rPr>
          <w:strike/>
        </w:rPr>
        <w:t>5.1.2.</w:t>
      </w:r>
    </w:p>
    <w:p>
      <w:pPr>
        <w:pStyle w:val="Heading3"/>
        <w:numPr>
          <w:ilvl w:val="0"/>
          <w:numId w:val="0"/>
        </w:numPr>
        <w:ind w:firstLine="1440" w:start="0" w:end="0"/>
        <w:rPr/>
      </w:pPr>
      <w:r>
        <w:rPr>
          <w:u w:val="double"/>
        </w:rPr>
        <w:t>4.1.2</w:t>
      </w:r>
      <w:r>
        <w:rPr/>
        <w:tab/>
        <w:t xml:space="preserve">Public Liability Insurance covering the </w:t>
      </w:r>
      <w:r>
        <w:rPr>
          <w:strike/>
        </w:rPr>
        <w:t>common area</w:t>
      </w:r>
      <w:r>
        <w:rPr/>
        <w:t xml:space="preserve"> </w:t>
      </w:r>
      <w:r>
        <w:rPr>
          <w:u w:val="double"/>
        </w:rPr>
        <w:t>Common Area</w:t>
      </w:r>
      <w:r>
        <w:rPr/>
        <w:t xml:space="preserve">, the Association and its </w:t>
      </w:r>
      <w:r>
        <w:rPr>
          <w:strike/>
        </w:rPr>
        <w:t>members, and</w:t>
      </w:r>
      <w:r>
        <w:rPr/>
        <w:t xml:space="preserve"> </w:t>
      </w:r>
      <w:r>
        <w:rPr>
          <w:u w:val="double"/>
        </w:rPr>
        <w:t xml:space="preserve">Members with limits in the amount of $_________________ for personal injury and $_______________ for damage to property, </w:t>
      </w:r>
    </w:p>
    <w:p>
      <w:pPr>
        <w:pStyle w:val="Heading3"/>
        <w:numPr>
          <w:ilvl w:val="0"/>
          <w:numId w:val="0"/>
        </w:numPr>
        <w:ind w:firstLine="1440" w:start="0" w:end="0"/>
        <w:rPr>
          <w:strike/>
        </w:rPr>
      </w:pPr>
      <w:r>
        <w:rPr>
          <w:strike/>
        </w:rPr>
        <w:t>5.1.3.</w:t>
      </w:r>
    </w:p>
    <w:p>
      <w:pPr>
        <w:pStyle w:val="Heading3"/>
        <w:numPr>
          <w:ilvl w:val="0"/>
          <w:numId w:val="0"/>
        </w:numPr>
        <w:ind w:firstLine="1440" w:start="0" w:end="0"/>
        <w:rPr/>
      </w:pPr>
      <w:r>
        <w:rPr>
          <w:u w:val="double"/>
        </w:rPr>
        <w:t>4.1.3</w:t>
      </w:r>
      <w:r>
        <w:rPr/>
        <w:tab/>
        <w:t>Officers and directors insurance for the officers and directors of the Association, and</w:t>
      </w:r>
    </w:p>
    <w:p>
      <w:pPr>
        <w:pStyle w:val="Heading3"/>
        <w:numPr>
          <w:ilvl w:val="0"/>
          <w:numId w:val="0"/>
        </w:numPr>
        <w:ind w:firstLine="1440" w:start="0" w:end="0"/>
        <w:rPr/>
      </w:pPr>
      <w:r>
        <w:rPr/>
        <w:t xml:space="preserve"> </w:t>
      </w:r>
      <w:r>
        <w:rPr>
          <w:strike/>
        </w:rPr>
        <w:t>5.1.4.</w:t>
      </w:r>
    </w:p>
    <w:p>
      <w:pPr>
        <w:pStyle w:val="Heading3"/>
        <w:numPr>
          <w:ilvl w:val="0"/>
          <w:numId w:val="0"/>
        </w:numPr>
        <w:ind w:firstLine="1440" w:start="0" w:end="0"/>
        <w:rPr/>
      </w:pPr>
      <w:r>
        <w:rPr>
          <w:u w:val="double"/>
        </w:rPr>
        <w:t>4.1.4</w:t>
      </w:r>
      <w:r>
        <w:rPr/>
        <w:tab/>
        <w:t xml:space="preserve">Such other insurance as may be </w:t>
      </w:r>
      <w:r>
        <w:rPr>
          <w:u w:val="double"/>
        </w:rPr>
        <w:t>reasonably</w:t>
      </w:r>
      <w:r>
        <w:rPr/>
        <w:t xml:space="preserve"> determined by the Board.</w:t>
      </w:r>
    </w:p>
    <w:p>
      <w:pPr>
        <w:pStyle w:val="BodyTextFirstIndent2"/>
        <w:rPr/>
      </w:pPr>
      <w:r>
        <w:rPr/>
        <w:t xml:space="preserve">The Association shall not have any insurance responsibility for any Parcel.  Exclusive authority to adjust losses under policies obtained by the Association shall be vested in the Board of Directors.  </w:t>
      </w:r>
    </w:p>
    <w:p>
      <w:pPr>
        <w:pStyle w:val="BodyTextFirstIndent2"/>
        <w:rPr>
          <w:strike/>
        </w:rPr>
      </w:pPr>
      <w:r>
        <w:rPr>
          <w:strike/>
        </w:rPr>
        <w:t>5.2. Individual Insurance; Repair and Reconstruction. If the damage or destruction to the Common Area for which insurance proceeds are to be paid is to be repaired or reconstructed, and such proceeds are not sufficient to defray the cost thereof, the Board of Directors, shall, without the necessity of the vote of the Members, levy a special</w:t>
      </w:r>
    </w:p>
    <w:p>
      <w:pPr>
        <w:pStyle w:val="Heading2"/>
        <w:numPr>
          <w:ilvl w:val="0"/>
          <w:numId w:val="0"/>
        </w:numPr>
        <w:ind w:firstLine="720" w:start="0" w:end="0"/>
        <w:rPr/>
      </w:pPr>
      <w:r>
        <w:rPr>
          <w:u w:val="double"/>
        </w:rPr>
        <w:t>4.2</w:t>
      </w:r>
      <w:r>
        <w:rPr/>
        <w:tab/>
      </w:r>
      <w:r>
        <w:rPr>
          <w:b/>
          <w:bCs/>
          <w:u w:val="double"/>
        </w:rPr>
        <w:t>Insurance Premiums and Deductibles</w:t>
      </w:r>
      <w:r>
        <w:rPr>
          <w:u w:val="double"/>
        </w:rPr>
        <w:t>.  All insurance premiums and deductibles arising in connection with the insurance policies described in Section 4.1 hereof, shall be paid by the Association and the Association shall levy an</w:t>
      </w:r>
      <w:r>
        <w:rPr/>
        <w:t xml:space="preserve"> assessment against all Owners </w:t>
      </w:r>
      <w:r>
        <w:rPr>
          <w:strike/>
        </w:rPr>
        <w:t>on the same basis as provided for common assessments.</w:t>
      </w:r>
      <w:r>
        <w:rPr/>
        <w:t xml:space="preserve"> </w:t>
      </w:r>
      <w:r>
        <w:rPr>
          <w:u w:val="double"/>
        </w:rPr>
        <w:t>for the payment of same.</w:t>
      </w:r>
    </w:p>
    <w:p>
      <w:pPr>
        <w:pStyle w:val="Heading2"/>
        <w:numPr>
          <w:ilvl w:val="0"/>
          <w:numId w:val="0"/>
        </w:numPr>
        <w:ind w:firstLine="720" w:start="0" w:end="0"/>
        <w:rPr/>
      </w:pPr>
      <w:r>
        <w:rPr/>
        <w:t xml:space="preserve"> </w:t>
      </w:r>
      <w:r>
        <w:rPr>
          <w:strike/>
        </w:rPr>
        <w:t>ARTICLE 6</w:t>
      </w:r>
    </w:p>
    <w:p>
      <w:pPr>
        <w:pStyle w:val="Heading2"/>
        <w:numPr>
          <w:ilvl w:val="0"/>
          <w:numId w:val="0"/>
        </w:numPr>
        <w:ind w:firstLine="720" w:start="0" w:end="0"/>
        <w:rPr>
          <w:strike/>
        </w:rPr>
      </w:pPr>
      <w:r>
        <w:rPr>
          <w:strike/>
        </w:rPr>
        <w:t>Association</w:t>
      </w:r>
    </w:p>
    <w:p>
      <w:pPr>
        <w:pStyle w:val="Heading1"/>
        <w:numPr>
          <w:ilvl w:val="0"/>
          <w:numId w:val="0"/>
        </w:numPr>
        <w:ind w:hanging="0" w:start="0"/>
        <w:rPr/>
      </w:pPr>
      <w:r>
        <w:rPr>
          <w:u w:val="double"/>
        </w:rPr>
        <w:t>Article 5</w:t>
      </w:r>
      <w:r>
        <w:rPr/>
        <w:br/>
      </w:r>
      <w:r>
        <w:rPr>
          <w:u w:val="double"/>
        </w:rPr>
        <w:t>Association</w:t>
      </w:r>
      <w:r>
        <w:rPr>
          <w:u w:val="single"/>
        </w:rPr>
        <w:t xml:space="preserve"> and Covenant for Maintenance Assessments.</w:t>
      </w:r>
    </w:p>
    <w:p>
      <w:pPr>
        <w:pStyle w:val="Heading1"/>
        <w:numPr>
          <w:ilvl w:val="0"/>
          <w:numId w:val="0"/>
        </w:numPr>
        <w:ind w:hanging="0" w:start="0"/>
        <w:rPr>
          <w:u w:val="single"/>
        </w:rPr>
      </w:pPr>
      <w:r>
        <w:rPr>
          <w:u w:val="single"/>
        </w:rPr>
        <w:t xml:space="preserve"> </w:t>
      </w:r>
      <w:r>
        <w:rPr>
          <w:strike/>
          <w:u w:val="single"/>
        </w:rPr>
        <w:t>6.1.</w:t>
      </w:r>
    </w:p>
    <w:p>
      <w:pPr>
        <w:pStyle w:val="Heading2"/>
        <w:numPr>
          <w:ilvl w:val="0"/>
          <w:numId w:val="0"/>
        </w:numPr>
        <w:ind w:firstLine="720" w:start="0" w:end="0"/>
        <w:rPr/>
      </w:pPr>
      <w:r>
        <w:rPr>
          <w:u w:val="double"/>
        </w:rPr>
        <w:t>5.1</w:t>
      </w:r>
      <w:r>
        <w:rPr/>
        <w:tab/>
      </w:r>
      <w:r>
        <w:rPr>
          <w:b/>
          <w:bCs/>
        </w:rPr>
        <w:t>Creation of the Lien and Personal Obligation for the Assessments</w:t>
      </w:r>
      <w:r>
        <w:rPr/>
        <w:t xml:space="preserve">.  Each Owner of any Parcel, by acceptance of a deed </w:t>
      </w:r>
      <w:r>
        <w:rPr>
          <w:strike/>
        </w:rPr>
        <w:t>therefore</w:t>
      </w:r>
      <w:r>
        <w:rPr/>
        <w:t xml:space="preserve"> </w:t>
      </w:r>
      <w:r>
        <w:rPr>
          <w:u w:val="double"/>
        </w:rPr>
        <w:t>therefor</w:t>
      </w:r>
      <w:r>
        <w:rPr/>
        <w:t xml:space="preserve">, whether or not it shall be so expressed in any such deed or other conveyance, shall be deemed to covenant and agree to pay to the Association annual assessments for general expenses of the Association </w:t>
      </w:r>
      <w:r>
        <w:rPr>
          <w:u w:val="double"/>
        </w:rPr>
        <w:t>(including the cost for the premiums and deductibles for the insurance policies required to be obtained pursuant to Article 4 above)</w:t>
      </w:r>
      <w:r>
        <w:rPr/>
        <w:t xml:space="preserve"> provided for in this Declaration, and special assessments as provided for herein, such assessments to be fixed, established and collected from time to time as hereinafter provided.  If a Parcel is owned by more than one Owner (e.g., husband and wife</w:t>
      </w:r>
      <w:r>
        <w:rPr>
          <w:strike/>
        </w:rPr>
        <w:t>)</w:t>
      </w:r>
      <w:r>
        <w:rPr>
          <w:u w:val="double"/>
        </w:rPr>
        <w:t>, joint tenants, co-tenants, etc.)</w:t>
      </w:r>
      <w:r>
        <w:rPr/>
        <w:t xml:space="preserve">, the obligation to pay assessments is a joint and several obligation of each of the Owners of that Parcel.  The annual and special assessments, together with such interest thereon and costs of collections thereof as hereinafter provided, shall be a charge on the </w:t>
      </w:r>
      <w:r>
        <w:rPr>
          <w:strike/>
        </w:rPr>
        <w:t>land</w:t>
      </w:r>
      <w:r>
        <w:rPr/>
        <w:t xml:space="preserve"> </w:t>
      </w:r>
      <w:r>
        <w:rPr>
          <w:u w:val="double"/>
        </w:rPr>
        <w:t>particular Parcel</w:t>
      </w:r>
      <w:r>
        <w:rPr/>
        <w:t xml:space="preserve"> and shall be a continuing lien against the Parcel against which such assessment is made and shall also be the personal obligation of the person</w:t>
      </w:r>
      <w:r>
        <w:rPr>
          <w:u w:val="double"/>
        </w:rPr>
        <w:t>(s)</w:t>
      </w:r>
      <w:r>
        <w:rPr/>
        <w:t xml:space="preserve"> who was the Owner of the </w:t>
      </w:r>
      <w:r>
        <w:rPr>
          <w:strike/>
        </w:rPr>
        <w:t>parcel</w:t>
      </w:r>
      <w:r>
        <w:rPr/>
        <w:t xml:space="preserve"> </w:t>
      </w:r>
      <w:r>
        <w:rPr>
          <w:u w:val="double"/>
        </w:rPr>
        <w:t>Parcel</w:t>
      </w:r>
      <w:r>
        <w:rPr/>
        <w:t xml:space="preserve"> at the time when the assessment fell due.</w:t>
      </w:r>
    </w:p>
    <w:p>
      <w:pPr>
        <w:pStyle w:val="Heading2"/>
        <w:numPr>
          <w:ilvl w:val="0"/>
          <w:numId w:val="0"/>
        </w:numPr>
        <w:ind w:firstLine="720" w:start="0" w:end="0"/>
        <w:rPr/>
      </w:pPr>
      <w:r>
        <w:rPr/>
        <w:t xml:space="preserve"> </w:t>
      </w:r>
      <w:r>
        <w:rPr>
          <w:strike/>
        </w:rPr>
        <w:t>6.2.</w:t>
      </w:r>
    </w:p>
    <w:p>
      <w:pPr>
        <w:pStyle w:val="Heading2"/>
        <w:numPr>
          <w:ilvl w:val="0"/>
          <w:numId w:val="0"/>
        </w:numPr>
        <w:ind w:firstLine="720" w:start="0" w:end="0"/>
        <w:rPr/>
      </w:pPr>
      <w:r>
        <w:rPr>
          <w:u w:val="double"/>
        </w:rPr>
        <w:t>5.2</w:t>
      </w:r>
      <w:r>
        <w:rPr/>
        <w:tab/>
      </w:r>
      <w:r>
        <w:rPr>
          <w:b/>
          <w:bCs/>
        </w:rPr>
        <w:t>Percentage of Assessments.</w:t>
      </w:r>
      <w:r>
        <w:rPr/>
        <w:t xml:space="preserve">  Except as otherwise provided, all assessments shall be assessed against Parcels (including Common Areas located on any Parcel) in the percentages set forth as follows: for each acre within a Parcel rounded to the nearest acre, the </w:t>
      </w:r>
      <w:r>
        <w:rPr>
          <w:u w:val="double"/>
        </w:rPr>
        <w:t>Owner of said acre within a</w:t>
      </w:r>
      <w:r>
        <w:rPr/>
        <w:t xml:space="preserve"> Parcel shall pay </w:t>
      </w:r>
      <w:r>
        <w:rPr>
          <w:strike/>
        </w:rPr>
        <w:t>1.28%</w:t>
      </w:r>
      <w:r>
        <w:rPr/>
        <w:t xml:space="preserve"> </w:t>
      </w:r>
      <w:r>
        <w:rPr>
          <w:u w:val="double"/>
        </w:rPr>
        <w:t>0.85%</w:t>
      </w:r>
      <w:r>
        <w:rPr/>
        <w:t xml:space="preserve"> of the assessments of the Association</w:t>
      </w:r>
      <w:r>
        <w:rPr>
          <w:strike/>
        </w:rPr>
        <w:t>;</w:t>
      </w:r>
      <w:r>
        <w:rPr>
          <w:u w:val="double"/>
        </w:rPr>
        <w:t>,</w:t>
      </w:r>
      <w:r>
        <w:rPr/>
        <w:t xml:space="preserve"> provided </w:t>
      </w:r>
      <w:r>
        <w:rPr>
          <w:strike/>
        </w:rPr>
        <w:t>, however,</w:t>
      </w:r>
      <w:r>
        <w:rPr/>
        <w:t xml:space="preserve"> that </w:t>
      </w:r>
      <w:r>
        <w:rPr>
          <w:strike/>
        </w:rPr>
        <w:t>upon the Parcel 3 Trigger, the percentage shall be reduced to 0.85% for each acre within a Parcel, rounded to the nearest acre,</w:t>
      </w:r>
      <w:r>
        <w:rPr/>
        <w:t xml:space="preserve"> such amount shall be rounded in a reasonable manner by the Association so that the whole of such percentages totals 100%.</w:t>
      </w:r>
    </w:p>
    <w:p>
      <w:pPr>
        <w:pStyle w:val="Heading2"/>
        <w:numPr>
          <w:ilvl w:val="0"/>
          <w:numId w:val="0"/>
        </w:numPr>
        <w:ind w:firstLine="720" w:start="0" w:end="0"/>
        <w:rPr/>
      </w:pPr>
      <w:r>
        <w:rPr/>
        <w:t xml:space="preserve"> </w:t>
      </w:r>
      <w:r>
        <w:rPr>
          <w:strike/>
        </w:rPr>
        <w:t>6.3.</w:t>
      </w:r>
    </w:p>
    <w:p>
      <w:pPr>
        <w:pStyle w:val="Heading2"/>
        <w:numPr>
          <w:ilvl w:val="0"/>
          <w:numId w:val="0"/>
        </w:numPr>
        <w:ind w:firstLine="720" w:start="0" w:end="0"/>
        <w:rPr/>
      </w:pPr>
      <w:r>
        <w:rPr>
          <w:u w:val="double"/>
        </w:rPr>
        <w:t>5.3</w:t>
      </w:r>
      <w:r>
        <w:rPr/>
        <w:tab/>
      </w:r>
      <w:r>
        <w:rPr>
          <w:b/>
          <w:bCs/>
        </w:rPr>
        <w:t xml:space="preserve">Purpose of Assessments.  </w:t>
      </w:r>
      <w:r>
        <w:rPr/>
        <w:t xml:space="preserve">The annual assessments levied by the Association shall be used exclusively for the general expenses of the Association, which shall be limited to charges for the administration, maintenance, repair or replacement of the Common Areas </w:t>
      </w:r>
      <w:r>
        <w:rPr>
          <w:strike/>
        </w:rPr>
        <w:t xml:space="preserve">and </w:t>
      </w:r>
      <w:r>
        <w:rPr>
          <w:u w:val="double"/>
        </w:rPr>
        <w:t>, purchase of the insurance policies set forth in Article 4 and general</w:t>
      </w:r>
      <w:r>
        <w:rPr/>
        <w:t xml:space="preserve"> administration of the Association.  The Board may (but shall not be obligated to) include a reserve for replacements in the budget.  By a majority vote of the Board of Directors, the Board shall adopt an annual budget for the subsequent fiscal year which shall provide for allocation of expenses in such a manner that the obligations imposed by this Declaration are met.  Except for the initial budget, the Association’s budget shall be adopted by the Board of Directors not less than sixty (60) days prior to the fiscal year in which the same is to be operative.  Should the Board of Directors fail to adopt a budget as aforesaid, </w:t>
      </w:r>
      <w:r>
        <w:rPr>
          <w:strike/>
        </w:rPr>
        <w:t>members</w:t>
      </w:r>
      <w:r>
        <w:rPr/>
        <w:t xml:space="preserve"> </w:t>
      </w:r>
      <w:r>
        <w:rPr>
          <w:u w:val="double"/>
        </w:rPr>
        <w:t>Members</w:t>
      </w:r>
      <w:r>
        <w:rPr/>
        <w:t xml:space="preserve"> shall continue to pay assessments based on the prior years budget until a new budget has been adopted by the Board of Directors.  The budget in effect for the immediately preceding year shall continue for the current year, provided, however, that upon the adoption of a new budget the same shall be retroactive to the beginning of the then current budget year and each Owner shall pay the increase, if any, and the annual assessment from the beginning of such year at the time the next assessment payment is due.  The annual assessment to be levied for the coming year against each portion of the Properties subject to assessment shall be computed by dividing the budgeted general expenses by the percentages for each Parcel set forth above.  The Association shall not enter into any contracts which are not arms-length transactions.</w:t>
      </w:r>
    </w:p>
    <w:p>
      <w:pPr>
        <w:pStyle w:val="Heading2"/>
        <w:numPr>
          <w:ilvl w:val="0"/>
          <w:numId w:val="0"/>
        </w:numPr>
        <w:ind w:firstLine="720" w:start="0" w:end="0"/>
        <w:rPr/>
      </w:pPr>
      <w:r>
        <w:rPr/>
        <w:t xml:space="preserve"> </w:t>
      </w:r>
      <w:r>
        <w:rPr>
          <w:strike/>
        </w:rPr>
        <w:t>6.4.</w:t>
      </w:r>
    </w:p>
    <w:p>
      <w:pPr>
        <w:pStyle w:val="Heading2"/>
        <w:numPr>
          <w:ilvl w:val="0"/>
          <w:numId w:val="0"/>
        </w:numPr>
        <w:ind w:firstLine="720" w:start="0" w:end="0"/>
        <w:rPr/>
      </w:pPr>
      <w:r>
        <w:rPr>
          <w:u w:val="double"/>
        </w:rPr>
        <w:t>5.4</w:t>
      </w:r>
      <w:r>
        <w:rPr/>
        <w:tab/>
      </w:r>
      <w:r>
        <w:rPr>
          <w:b/>
          <w:bCs/>
        </w:rPr>
        <w:t xml:space="preserve">Date of Commencement of Annual Assessments; Due Dates.  </w:t>
      </w:r>
      <w:r>
        <w:rPr/>
        <w:t xml:space="preserve">The annual assessments shall commence on the </w:t>
      </w:r>
      <w:del w:id="53" w:author="Greg Krause" w:date="2001-06-04T18:45:00Z">
        <w:r>
          <w:rPr/>
          <w:delText>day</w:delText>
        </w:r>
      </w:del>
      <w:ins w:id="54" w:author="Greg Krause" w:date="2001-06-04T18:45:00Z">
        <w:r>
          <w:rPr/>
          <w:t>first anniversary</w:t>
        </w:r>
      </w:ins>
      <w:r>
        <w:rPr/>
        <w:t xml:space="preserve"> </w:t>
      </w:r>
      <w:ins w:id="55" w:author="Greg Krause" w:date="2001-06-04T18:46:00Z">
        <w:r>
          <w:rPr/>
          <w:t xml:space="preserve">[assuming this document will be recorded at or near closing, there will be no road or storm water system to maintain] </w:t>
        </w:r>
      </w:ins>
      <w:r>
        <w:rPr/>
        <w:t xml:space="preserve">following the recordation of this Declaration.  The annual assessments shall be payable in quarterly or monthly installments, as determined by the Board of Directors.  The amount of the annual </w:t>
      </w:r>
      <w:r>
        <w:rPr>
          <w:strike/>
        </w:rPr>
        <w:t>assessment</w:t>
      </w:r>
      <w:r>
        <w:rPr/>
        <w:t xml:space="preserve"> </w:t>
      </w:r>
      <w:r>
        <w:rPr>
          <w:u w:val="double"/>
        </w:rPr>
        <w:t>assessments</w:t>
      </w:r>
      <w:r>
        <w:rPr/>
        <w:t xml:space="preserve"> may be changed, at any time, by the Board from that originally adopted, or that which is adopted in the future.  The assessment shall be for the fiscal year of the Association, which shall be the calendar year, but the amount of the annual assessment to be levied during any period shorter than a full calendar year shall be in proportion to the number of months remaining in such calendar year.  </w:t>
      </w:r>
    </w:p>
    <w:p>
      <w:pPr>
        <w:pStyle w:val="Heading2"/>
        <w:numPr>
          <w:ilvl w:val="0"/>
          <w:numId w:val="0"/>
        </w:numPr>
        <w:ind w:firstLine="720" w:start="0" w:end="0"/>
        <w:rPr>
          <w:strike/>
        </w:rPr>
      </w:pPr>
      <w:r>
        <w:rPr>
          <w:strike/>
        </w:rPr>
        <w:t>6.5.</w:t>
      </w:r>
    </w:p>
    <w:p>
      <w:pPr>
        <w:pStyle w:val="Heading2"/>
        <w:numPr>
          <w:ilvl w:val="0"/>
          <w:numId w:val="0"/>
        </w:numPr>
        <w:ind w:firstLine="720" w:start="0" w:end="0"/>
        <w:rPr/>
      </w:pPr>
      <w:r>
        <w:rPr>
          <w:u w:val="double"/>
        </w:rPr>
        <w:t>5.5</w:t>
      </w:r>
      <w:r>
        <w:rPr/>
        <w:tab/>
      </w:r>
      <w:r>
        <w:rPr>
          <w:b/>
          <w:bCs/>
        </w:rPr>
        <w:t xml:space="preserve">Special Assessments.  </w:t>
      </w:r>
      <w:r>
        <w:rPr/>
        <w:t xml:space="preserve">The Board may levy special assessments for capital improvements and repairs from time to time, budget shortfalls in any year, or as a result of an emergency to protect, preserve or repair the Common Area from casualty or threat thereof.  </w:t>
      </w:r>
    </w:p>
    <w:p>
      <w:pPr>
        <w:pStyle w:val="Heading2"/>
        <w:numPr>
          <w:ilvl w:val="0"/>
          <w:numId w:val="0"/>
        </w:numPr>
        <w:ind w:firstLine="720" w:start="0" w:end="0"/>
        <w:rPr>
          <w:strike/>
        </w:rPr>
      </w:pPr>
      <w:r>
        <w:rPr>
          <w:strike/>
        </w:rPr>
        <w:t>6.6.</w:t>
      </w:r>
    </w:p>
    <w:p>
      <w:pPr>
        <w:pStyle w:val="Heading2"/>
        <w:numPr>
          <w:ilvl w:val="0"/>
          <w:numId w:val="0"/>
        </w:numPr>
        <w:ind w:firstLine="720" w:start="0" w:end="0"/>
        <w:rPr/>
      </w:pPr>
      <w:r>
        <w:rPr>
          <w:u w:val="double"/>
        </w:rPr>
        <w:t>5.6</w:t>
      </w:r>
      <w:r>
        <w:rPr/>
        <w:tab/>
      </w:r>
      <w:r>
        <w:rPr>
          <w:b/>
          <w:bCs/>
        </w:rPr>
        <w:t xml:space="preserve">Individual Assessments.  </w:t>
      </w:r>
      <w:r>
        <w:rPr/>
        <w:t xml:space="preserve">Individual Assessments may be levied against one or more Parcels for the following: </w:t>
      </w:r>
      <w:r>
        <w:rPr>
          <w:strike/>
        </w:rPr>
        <w:t>Charges</w:t>
      </w:r>
      <w:r>
        <w:rPr/>
        <w:t xml:space="preserve"> </w:t>
      </w:r>
      <w:r>
        <w:rPr>
          <w:u w:val="double"/>
        </w:rPr>
        <w:t>charges</w:t>
      </w:r>
      <w:r>
        <w:rPr/>
        <w:t xml:space="preserve"> for expenses of the Association which are not general expenses but which are attributable to a specific Parcel or Parcels and which are designated as a special charge; </w:t>
      </w:r>
      <w:r>
        <w:rPr>
          <w:strike/>
        </w:rPr>
        <w:t>reimbursement for maintenance of such Parcel performed by the Association; damages caused by a Parcel owner or owners,</w:t>
      </w:r>
      <w:r>
        <w:rPr/>
        <w:t xml:space="preserve"> </w:t>
      </w:r>
      <w:r>
        <w:rPr>
          <w:u w:val="double"/>
        </w:rPr>
        <w:t>provided, however, general maintenance or repairs to a portion of the Common Areas located only on a distinct Parcel, or portion thereof, shall not necessitate an Individual Assessment; damages to the Common Areas caused by a Parcel Owner or its</w:t>
      </w:r>
      <w:r>
        <w:rPr/>
        <w:t xml:space="preserve"> guests, invitees or tenants; late charges, user fees, fines and penalties; and any other charge which is not a general expense.</w:t>
      </w:r>
    </w:p>
    <w:p>
      <w:pPr>
        <w:pStyle w:val="Heading2"/>
        <w:numPr>
          <w:ilvl w:val="0"/>
          <w:numId w:val="0"/>
        </w:numPr>
        <w:ind w:firstLine="720" w:start="0" w:end="0"/>
        <w:rPr/>
      </w:pPr>
      <w:r>
        <w:rPr/>
        <w:t xml:space="preserve"> </w:t>
      </w:r>
      <w:r>
        <w:rPr>
          <w:strike/>
        </w:rPr>
        <w:t>6.7.</w:t>
      </w:r>
    </w:p>
    <w:p>
      <w:pPr>
        <w:pStyle w:val="Heading2"/>
        <w:numPr>
          <w:ilvl w:val="0"/>
          <w:numId w:val="0"/>
        </w:numPr>
        <w:ind w:firstLine="720" w:start="0" w:end="0"/>
        <w:rPr/>
      </w:pPr>
      <w:r>
        <w:rPr>
          <w:u w:val="double"/>
        </w:rPr>
        <w:t>5.7</w:t>
      </w:r>
      <w:r>
        <w:rPr/>
        <w:tab/>
      </w:r>
      <w:r>
        <w:rPr>
          <w:b/>
          <w:bCs/>
        </w:rPr>
        <w:t>Roster; Notice; Certificate.</w:t>
      </w:r>
      <w:r>
        <w:rPr/>
        <w:t xml:space="preserve">  A roster of the names, addresses and Parcel identification of all Owners shall be kept in the office of the Association and shall be open to inspection by any Owner, the Board, and first mortgagees of parcels within the Properties.  Furthermore, the Association may give such information to third parties requesting it, such as title insurance companies, attorneys, etc.  Written notice of each assessment shall be sent to every Owner subject thereto.  </w:t>
      </w:r>
    </w:p>
    <w:p>
      <w:pPr>
        <w:pStyle w:val="Heading2"/>
        <w:numPr>
          <w:ilvl w:val="0"/>
          <w:numId w:val="0"/>
        </w:numPr>
        <w:ind w:firstLine="720" w:start="0" w:end="0"/>
        <w:rPr>
          <w:strike/>
        </w:rPr>
      </w:pPr>
      <w:r>
        <w:rPr>
          <w:strike/>
        </w:rPr>
        <w:t>6.8.</w:t>
      </w:r>
    </w:p>
    <w:p>
      <w:pPr>
        <w:pStyle w:val="Heading2"/>
        <w:numPr>
          <w:ilvl w:val="0"/>
          <w:numId w:val="0"/>
        </w:numPr>
        <w:ind w:firstLine="720" w:start="0" w:end="0"/>
        <w:rPr/>
      </w:pPr>
      <w:r>
        <w:rPr>
          <w:u w:val="double"/>
        </w:rPr>
        <w:t>5.8</w:t>
      </w:r>
      <w:r>
        <w:rPr/>
        <w:tab/>
      </w:r>
      <w:r>
        <w:rPr>
          <w:b/>
          <w:bCs/>
        </w:rPr>
        <w:t>Collection of Assessment; Effect of Non-Payment of Assessment;  The Personal Obligation of the Owner; The Lien; Remedies of the Association.</w:t>
      </w:r>
      <w:r>
        <w:rPr/>
        <w:t xml:space="preserve">  If the assessments are not paid when due, then such assessment shall become delinquent and shall, together with such interest thereon and the cost of collection thereof </w:t>
      </w:r>
      <w:r>
        <w:rPr>
          <w:strike/>
        </w:rPr>
        <w:t>is</w:t>
      </w:r>
      <w:r>
        <w:rPr/>
        <w:t xml:space="preserve"> </w:t>
      </w:r>
      <w:r>
        <w:rPr>
          <w:u w:val="double"/>
        </w:rPr>
        <w:t>as</w:t>
      </w:r>
      <w:r>
        <w:rPr/>
        <w:t xml:space="preserve"> hereinafter provided, thereupon become a continuing lien on the Parcel which shall bind such Parcel in the hands of the Owner, his heirs, devisees, personal representatives, successors and assigns.  Any individual who acquires title to a Parcel upon the death or dissolution of an Owner or by operation of law shall be personally liable for unpaid assessments with respect to such Parcel.  In any voluntary conveyance, the grantee shall be jointly and severally liable with the grantor for all unpaid assessments made prior to the time of such voluntary conveyance, without prejudice to the rights of the grantee to recover from grantor the amounts paid by the grantee therefor.</w:t>
      </w:r>
    </w:p>
    <w:p>
      <w:pPr>
        <w:pStyle w:val="BodyTextFirstIndent"/>
        <w:rPr/>
      </w:pPr>
      <w:r>
        <w:rPr/>
        <w:t xml:space="preserve">If the assessment is not paid within ten (10) days after the date due, the Association may impose </w:t>
      </w:r>
      <w:r>
        <w:rPr>
          <w:strike/>
        </w:rPr>
        <w:t>a late charge of fifty dollars ($50) and</w:t>
      </w:r>
      <w:r>
        <w:rPr/>
        <w:t xml:space="preserve"> interest on the delinquent amount at the </w:t>
      </w:r>
      <w:r>
        <w:rPr>
          <w:strike/>
        </w:rPr>
        <w:t>rate of eighteen percent (18%)</w:t>
      </w:r>
      <w:r>
        <w:rPr/>
        <w:t xml:space="preserve"> </w:t>
      </w:r>
      <w:r>
        <w:rPr>
          <w:u w:val="double"/>
        </w:rPr>
        <w:t>lesser of the maximum rate allowable by law or twelve percent (12%)</w:t>
      </w:r>
      <w:r>
        <w:rPr/>
        <w:t xml:space="preserve"> per annum.  The Association may bring an action at law against the Owner personally obligated to pay the same or may record a claim of lien against the </w:t>
      </w:r>
      <w:r>
        <w:rPr>
          <w:u w:val="double"/>
        </w:rPr>
        <w:t>portion of the</w:t>
      </w:r>
      <w:r>
        <w:rPr/>
        <w:t xml:space="preserve"> Parcel on which the assessment is unpaid, and may foreclose the lien against </w:t>
      </w:r>
      <w:r>
        <w:rPr>
          <w:u w:val="double"/>
        </w:rPr>
        <w:t>such portion of</w:t>
      </w:r>
      <w:r>
        <w:rPr/>
        <w:t xml:space="preserve"> the Parcel on which the assessment is unpaid as a foreclosure of a mortgage on real property, or pursue one or more such remedies at the same time or successively, and there shall be added to the amount of such assessments, attorneys fees and costs of collecting or attempting to collect the assessment through all appeals and bankruptcy actions.  </w:t>
      </w:r>
    </w:p>
    <w:p>
      <w:pPr>
        <w:pStyle w:val="BodyTextFirstIndent"/>
        <w:rPr>
          <w:strike/>
        </w:rPr>
      </w:pPr>
      <w:r>
        <w:rPr>
          <w:strike/>
        </w:rPr>
        <w:t>6.9.</w:t>
      </w:r>
    </w:p>
    <w:p>
      <w:pPr>
        <w:pStyle w:val="Heading2"/>
        <w:numPr>
          <w:ilvl w:val="0"/>
          <w:numId w:val="0"/>
        </w:numPr>
        <w:ind w:firstLine="720" w:start="0" w:end="0"/>
        <w:rPr/>
      </w:pPr>
      <w:r>
        <w:rPr>
          <w:u w:val="double"/>
        </w:rPr>
        <w:t>5.9</w:t>
      </w:r>
      <w:r>
        <w:rPr/>
        <w:tab/>
      </w:r>
      <w:r>
        <w:rPr>
          <w:b/>
          <w:bCs/>
        </w:rPr>
        <w:t>Subordination of the Lien to First Mortgage.</w:t>
      </w:r>
      <w:r>
        <w:rPr/>
        <w:t xml:space="preserve">  The lien of assessments, including interest, late charges, and costs (including attorneys fees) provided for herein shall be subordinate to the lien of a first mortgage upon any Parcel.  </w:t>
      </w:r>
      <w:r>
        <w:rPr>
          <w:strike/>
        </w:rPr>
        <w:t>recorded prior to the recording of the lien for assessments. The sale or transfer of any Parcel which is subject to foreclosure of an lender’s first mortgage or is conveyed by deed in lieu of first mortgage, to a lender or its assignee holding a first mortgage, shall extinguish the lien of such assessments as to payments which became due prior to such sale or transfer</w:t>
      </w:r>
      <w:r>
        <w:rPr/>
        <w:t xml:space="preserve"> No sale or transfer shall relieve such Parcel for lien rights for any assessments thereafter becoming due.  Such unpaid assessments which therefore cannot be collected shall be deemed to be common expenses payable by and assessed against all Parcels, including the Parcel as to which the foreclosure (or conveyance in lieu of foreclosure) took place.</w:t>
      </w:r>
    </w:p>
    <w:p>
      <w:pPr>
        <w:pStyle w:val="BodyText"/>
        <w:rPr/>
      </w:pPr>
      <w:r>
        <w:rPr/>
      </w:r>
    </w:p>
    <w:p>
      <w:pPr>
        <w:pStyle w:val="BodyText"/>
        <w:rPr>
          <w:strike/>
        </w:rPr>
      </w:pPr>
      <w:r>
        <w:rPr>
          <w:strike/>
        </w:rPr>
        <w:t>ARTICLE 7</w:t>
      </w:r>
    </w:p>
    <w:p>
      <w:pPr>
        <w:pStyle w:val="Heading1"/>
        <w:numPr>
          <w:ilvl w:val="0"/>
          <w:numId w:val="0"/>
        </w:numPr>
        <w:ind w:hanging="0" w:start="0"/>
        <w:rPr>
          <w:u w:val="single"/>
        </w:rPr>
      </w:pPr>
      <w:r>
        <w:rPr>
          <w:u w:val="double"/>
        </w:rPr>
        <w:t>Article 6</w:t>
      </w:r>
      <w:r>
        <w:rPr/>
        <w:br/>
      </w:r>
      <w:r>
        <w:rPr>
          <w:u w:val="double"/>
        </w:rPr>
        <w:t>General Provisions</w:t>
      </w:r>
    </w:p>
    <w:p>
      <w:pPr>
        <w:pStyle w:val="Heading1"/>
        <w:numPr>
          <w:ilvl w:val="0"/>
          <w:numId w:val="0"/>
        </w:numPr>
        <w:ind w:hanging="0" w:start="0"/>
        <w:rPr/>
      </w:pPr>
      <w:r>
        <w:rPr>
          <w:u w:val="single"/>
        </w:rPr>
        <w:t xml:space="preserve"> </w:t>
      </w:r>
      <w:r>
        <w:rPr>
          <w:strike/>
          <w:u w:val="single"/>
        </w:rPr>
        <w:t>Easements</w:t>
      </w:r>
    </w:p>
    <w:p>
      <w:pPr>
        <w:pStyle w:val="Heading1"/>
        <w:numPr>
          <w:ilvl w:val="0"/>
          <w:numId w:val="0"/>
        </w:numPr>
        <w:ind w:hanging="0" w:start="0"/>
        <w:rPr>
          <w:strike/>
          <w:u w:val="single"/>
        </w:rPr>
      </w:pPr>
      <w:r>
        <w:rPr>
          <w:strike/>
          <w:u w:val="single"/>
        </w:rPr>
        <w:t>7.1. Members Easements. Each Member of the Association and each tenant, agent and invitee of such Member shall have a permanent and perpetual non-exclusive easement for the use of the Common Areas for the purposes designated in this Declaration. The foregoing easements are subject to the following:</w:t>
      </w:r>
    </w:p>
    <w:p>
      <w:pPr>
        <w:pStyle w:val="Heading1"/>
        <w:numPr>
          <w:ilvl w:val="0"/>
          <w:numId w:val="0"/>
        </w:numPr>
        <w:ind w:hanging="0" w:start="0"/>
        <w:rPr>
          <w:strike/>
          <w:u w:val="single"/>
        </w:rPr>
      </w:pPr>
      <w:r>
        <w:rPr>
          <w:strike/>
          <w:u w:val="single"/>
        </w:rPr>
        <w:t>7.1.1. The right of the Association to grant such additional utility, maintenance and other easements, or relocate any existing easements, for the proper operation and maintenance of the Properties.</w:t>
      </w:r>
    </w:p>
    <w:p>
      <w:pPr>
        <w:pStyle w:val="Heading1"/>
        <w:numPr>
          <w:ilvl w:val="0"/>
          <w:numId w:val="0"/>
        </w:numPr>
        <w:ind w:hanging="0" w:start="0"/>
        <w:rPr>
          <w:strike/>
          <w:u w:val="single"/>
        </w:rPr>
      </w:pPr>
      <w:r>
        <w:rPr>
          <w:strike/>
          <w:u w:val="single"/>
        </w:rPr>
        <w:t>7.1.2. The right and duty of the Association to levy assessments against each Parcel for the purpose of maintaining the common areas and facilities in compliance with the provisions of this Declaration and with any restrictions on the Plat.</w:t>
      </w:r>
    </w:p>
    <w:p>
      <w:pPr>
        <w:pStyle w:val="Heading1"/>
        <w:numPr>
          <w:ilvl w:val="0"/>
          <w:numId w:val="0"/>
        </w:numPr>
        <w:ind w:hanging="0" w:start="0"/>
        <w:rPr>
          <w:strike/>
          <w:u w:val="single"/>
        </w:rPr>
      </w:pPr>
      <w:r>
        <w:rPr>
          <w:strike/>
          <w:u w:val="single"/>
        </w:rPr>
        <w:t>7.1.3. The right of the Association to adopt and enforce rules and regulations governing the use of the Common Areas and all facilities in any time situated thereon and conduct such activities as may be required by the Association.</w:t>
      </w:r>
    </w:p>
    <w:p>
      <w:pPr>
        <w:pStyle w:val="Heading1"/>
        <w:numPr>
          <w:ilvl w:val="0"/>
          <w:numId w:val="0"/>
        </w:numPr>
        <w:ind w:hanging="0" w:start="0"/>
        <w:rPr>
          <w:strike/>
          <w:u w:val="single"/>
        </w:rPr>
      </w:pPr>
      <w:r>
        <w:rPr>
          <w:strike/>
          <w:u w:val="single"/>
        </w:rPr>
        <w:t>ARTICLE 8</w:t>
      </w:r>
    </w:p>
    <w:p>
      <w:pPr>
        <w:pStyle w:val="Heading1"/>
        <w:numPr>
          <w:ilvl w:val="0"/>
          <w:numId w:val="0"/>
        </w:numPr>
        <w:ind w:hanging="0" w:start="0"/>
        <w:rPr>
          <w:strike/>
          <w:u w:val="single"/>
        </w:rPr>
      </w:pPr>
      <w:r>
        <w:rPr>
          <w:strike/>
          <w:u w:val="single"/>
        </w:rPr>
      </w:r>
    </w:p>
    <w:p>
      <w:pPr>
        <w:pStyle w:val="Heading1"/>
        <w:numPr>
          <w:ilvl w:val="0"/>
          <w:numId w:val="0"/>
        </w:numPr>
        <w:ind w:hanging="0" w:start="0"/>
        <w:rPr>
          <w:strike/>
          <w:u w:val="single"/>
        </w:rPr>
      </w:pPr>
      <w:r>
        <w:rPr>
          <w:strike/>
          <w:u w:val="single"/>
        </w:rPr>
        <w:t>General Provisions</w:t>
      </w:r>
    </w:p>
    <w:p>
      <w:pPr>
        <w:pStyle w:val="Heading1"/>
        <w:numPr>
          <w:ilvl w:val="0"/>
          <w:numId w:val="0"/>
        </w:numPr>
        <w:ind w:hanging="0" w:start="0"/>
        <w:rPr>
          <w:u w:val="single"/>
        </w:rPr>
      </w:pPr>
      <w:r>
        <w:rPr>
          <w:strike/>
          <w:u w:val="single"/>
        </w:rPr>
        <w:t>8.1.</w:t>
      </w:r>
    </w:p>
    <w:p>
      <w:pPr>
        <w:pStyle w:val="Heading2"/>
        <w:numPr>
          <w:ilvl w:val="0"/>
          <w:numId w:val="0"/>
        </w:numPr>
        <w:ind w:firstLine="720" w:start="0" w:end="0"/>
        <w:rPr/>
      </w:pPr>
      <w:r>
        <w:rPr>
          <w:u w:val="double"/>
        </w:rPr>
        <w:t>6.1</w:t>
      </w:r>
      <w:r>
        <w:rPr/>
        <w:tab/>
      </w:r>
      <w:r>
        <w:rPr>
          <w:b/>
          <w:bCs/>
        </w:rPr>
        <w:t>Term.</w:t>
      </w:r>
      <w:r>
        <w:rPr/>
        <w:t xml:space="preserve">  The covenants and restrictions of this Declaration shall run with and bind the Properties, and shall inure to the benefit of and be enforceable by </w:t>
      </w:r>
      <w:r>
        <w:rPr>
          <w:strike/>
        </w:rPr>
        <w:t>the Declarant,</w:t>
      </w:r>
      <w:r>
        <w:rPr/>
        <w:t xml:space="preserve"> the Association or the Owner of any of the Properties subject to this Declaration, their respective legal representatives, heirs, successors and assigns for a term of forty (40) years from the date that this Declaration is recorded, after which time they shall be automatically extended for such successive periods of ten (10) years each, unless an instrument in writing, signed by sixty </w:t>
      </w:r>
      <w:r>
        <w:rPr>
          <w:strike/>
        </w:rPr>
        <w:t>-seven</w:t>
      </w:r>
      <w:r>
        <w:rPr/>
        <w:t xml:space="preserve"> percent </w:t>
      </w:r>
      <w:r>
        <w:rPr>
          <w:strike/>
        </w:rPr>
        <w:t>(67%)</w:t>
      </w:r>
      <w:r>
        <w:rPr>
          <w:u w:val="double"/>
        </w:rPr>
        <w:t>(60%)</w:t>
      </w:r>
      <w:r>
        <w:rPr/>
        <w:t xml:space="preserve"> of the then Owners has been recorded within the year preceding the beginning of each successive period of ten (10) years, where such Owners agree to change said covenants and restrictions, in whole or in part, or to terminate the same, in which case this Declaration shall be modified or terminated as specified herein.  Notwithstanding the foregoing, any terms, provisions, covenants, restrictions or prohibitions contained herein which relate to, pertain to or effect any environmentally sensitive areas of the Properties or any portion of the Properties which is subject to the rules, ordinances or regulations of the federal government, the State of Florida, St. Lucie County, or any agency or body of the foregoing shall be applicable to the </w:t>
      </w:r>
      <w:r>
        <w:rPr>
          <w:strike/>
        </w:rPr>
        <w:t>properties</w:t>
      </w:r>
      <w:r>
        <w:rPr/>
        <w:t xml:space="preserve"> </w:t>
      </w:r>
      <w:r>
        <w:rPr>
          <w:u w:val="double"/>
        </w:rPr>
        <w:t>Properties</w:t>
      </w:r>
      <w:r>
        <w:rPr/>
        <w:t xml:space="preserve"> in perpetuity, unless the waiver of same shall have been obtained from the appropriate party or unless the rule, ordinance or regulation shall have been repealed by the appropriate party.</w:t>
      </w:r>
    </w:p>
    <w:p>
      <w:pPr>
        <w:pStyle w:val="Heading2"/>
        <w:numPr>
          <w:ilvl w:val="0"/>
          <w:numId w:val="0"/>
        </w:numPr>
        <w:ind w:firstLine="720" w:start="0" w:end="0"/>
        <w:rPr/>
      </w:pPr>
      <w:r>
        <w:rPr/>
        <w:t xml:space="preserve"> </w:t>
      </w:r>
      <w:r>
        <w:rPr>
          <w:strike/>
        </w:rPr>
        <w:t>8.2.</w:t>
      </w:r>
    </w:p>
    <w:p>
      <w:pPr>
        <w:pStyle w:val="Heading2"/>
        <w:numPr>
          <w:ilvl w:val="0"/>
          <w:numId w:val="0"/>
        </w:numPr>
        <w:ind w:firstLine="720" w:start="0" w:end="0"/>
        <w:rPr/>
      </w:pPr>
      <w:r>
        <w:rPr>
          <w:u w:val="double"/>
        </w:rPr>
        <w:t>6.2</w:t>
      </w:r>
      <w:r>
        <w:rPr/>
        <w:tab/>
      </w:r>
      <w:r>
        <w:rPr>
          <w:b/>
          <w:bCs/>
        </w:rPr>
        <w:t xml:space="preserve">Amendment. </w:t>
      </w:r>
    </w:p>
    <w:p>
      <w:pPr>
        <w:pStyle w:val="Heading2"/>
        <w:numPr>
          <w:ilvl w:val="0"/>
          <w:numId w:val="0"/>
        </w:numPr>
        <w:ind w:firstLine="720" w:start="0" w:end="0"/>
        <w:rPr>
          <w:b/>
          <w:bCs/>
        </w:rPr>
      </w:pPr>
      <w:r>
        <w:rPr>
          <w:b/>
          <w:bCs/>
          <w:strike/>
        </w:rPr>
        <w:t>8.2.1.</w:t>
      </w:r>
    </w:p>
    <w:p>
      <w:pPr>
        <w:pStyle w:val="Heading3"/>
        <w:numPr>
          <w:ilvl w:val="0"/>
          <w:numId w:val="0"/>
        </w:numPr>
        <w:ind w:firstLine="1440" w:start="0" w:end="0"/>
        <w:rPr/>
      </w:pPr>
      <w:r>
        <w:rPr>
          <w:u w:val="double"/>
        </w:rPr>
        <w:t>6.2.1</w:t>
      </w:r>
      <w:r>
        <w:rPr/>
        <w:tab/>
        <w:t xml:space="preserve">Notwithstanding anything to the contrary contained herein, </w:t>
      </w:r>
      <w:r>
        <w:rPr>
          <w:strike/>
        </w:rPr>
        <w:t>during any period which Declarant owns any Parcel, the Declarant</w:t>
      </w:r>
      <w:r>
        <w:rPr/>
        <w:t xml:space="preserve"> </w:t>
      </w:r>
      <w:r>
        <w:rPr>
          <w:u w:val="double"/>
        </w:rPr>
        <w:t>the Board of Directors</w:t>
      </w:r>
      <w:r>
        <w:rPr/>
        <w:t xml:space="preserve"> may unilaterally amend this Declaration at any time and from time to time if such amendment is (a) necessary to bring any provision hereof into compliance with any applicable governmental statutes, rule, requirement or regulation, or judicial determination; (b) necessary to enable any reputable title insurance company to issue title </w:t>
      </w:r>
      <w:r>
        <w:rPr>
          <w:u w:val="double"/>
        </w:rPr>
        <w:t>insurance</w:t>
      </w:r>
      <w:r>
        <w:rPr/>
        <w:t xml:space="preserve"> coverage on any one or more Parcels; (c) required by an institutional or governmental lender or purchasers of mortgage loans, which change shall affect only those Parcels as to which such lender (i.e. the lender imposing such requirements) is making a mortgage loan and not as to any Parcel owned by any third party without the consent of such Owner and its mortgage lender</w:t>
      </w:r>
      <w:r>
        <w:rPr>
          <w:u w:val="double"/>
        </w:rPr>
        <w:t>, if any</w:t>
      </w:r>
      <w:r>
        <w:rPr/>
        <w:t xml:space="preserve">; (d) or necessary to enable any governmental agency or private insurance company to insure mortgage loans on the Parcels; (e) correct any stenographic, scriveners or surveyors error or any error of like nature; provided, however, any such amendment shall not materially adversely affect any Parcel unless the </w:t>
      </w:r>
      <w:r>
        <w:rPr>
          <w:strike/>
        </w:rPr>
        <w:t>owner</w:t>
      </w:r>
      <w:r>
        <w:rPr/>
        <w:t xml:space="preserve"> </w:t>
      </w:r>
      <w:r>
        <w:rPr>
          <w:u w:val="double"/>
        </w:rPr>
        <w:t>Owner</w:t>
      </w:r>
      <w:r>
        <w:rPr/>
        <w:t xml:space="preserve"> thereof shall consent thereto in writing.  </w:t>
      </w:r>
    </w:p>
    <w:p>
      <w:pPr>
        <w:pStyle w:val="Heading3"/>
        <w:numPr>
          <w:ilvl w:val="0"/>
          <w:numId w:val="0"/>
        </w:numPr>
        <w:ind w:firstLine="1440" w:start="0" w:end="0"/>
        <w:rPr>
          <w:strike/>
        </w:rPr>
      </w:pPr>
      <w:r>
        <w:rPr>
          <w:strike/>
        </w:rPr>
        <w:t>8.2.2.</w:t>
      </w:r>
    </w:p>
    <w:p>
      <w:pPr>
        <w:pStyle w:val="Heading3"/>
        <w:numPr>
          <w:ilvl w:val="0"/>
          <w:numId w:val="0"/>
        </w:numPr>
        <w:ind w:firstLine="1440" w:start="0" w:end="0"/>
        <w:rPr/>
      </w:pPr>
      <w:r>
        <w:rPr>
          <w:u w:val="double"/>
        </w:rPr>
        <w:t>6.2.2</w:t>
      </w:r>
      <w:r>
        <w:rPr/>
        <w:tab/>
        <w:t xml:space="preserve">Except as otherwise provided herein, </w:t>
      </w:r>
      <w:r>
        <w:rPr>
          <w:strike/>
        </w:rPr>
        <w:t>Amendments</w:t>
      </w:r>
      <w:r>
        <w:rPr/>
        <w:t xml:space="preserve"> </w:t>
      </w:r>
      <w:r>
        <w:rPr>
          <w:u w:val="double"/>
        </w:rPr>
        <w:t>amendments</w:t>
      </w:r>
      <w:r>
        <w:rPr/>
        <w:t xml:space="preserve"> to this Declaration, the Articles </w:t>
      </w:r>
      <w:r>
        <w:rPr>
          <w:strike/>
        </w:rPr>
        <w:t>of Incorporation of the Association, the By-Laws of the Association</w:t>
      </w:r>
      <w:r>
        <w:rPr/>
        <w:t xml:space="preserve"> </w:t>
      </w:r>
      <w:r>
        <w:rPr>
          <w:u w:val="double"/>
        </w:rPr>
        <w:t>or the Bylaws</w:t>
      </w:r>
      <w:r>
        <w:rPr/>
        <w:t xml:space="preserve"> shall require the affirmative vote (in person or by proxy) or the written consent of </w:t>
      </w:r>
      <w:r>
        <w:rPr>
          <w:strike/>
        </w:rPr>
        <w:t>members</w:t>
      </w:r>
      <w:r>
        <w:rPr/>
        <w:t xml:space="preserve"> </w:t>
      </w:r>
      <w:r>
        <w:rPr>
          <w:u w:val="double"/>
        </w:rPr>
        <w:t>Members</w:t>
      </w:r>
      <w:r>
        <w:rPr/>
        <w:t xml:space="preserve"> holding at least sixty </w:t>
      </w:r>
      <w:r>
        <w:rPr>
          <w:strike/>
        </w:rPr>
        <w:t>-seven</w:t>
      </w:r>
      <w:r>
        <w:rPr/>
        <w:t xml:space="preserve"> percent </w:t>
      </w:r>
      <w:r>
        <w:rPr>
          <w:strike/>
        </w:rPr>
        <w:t>(67%)</w:t>
      </w:r>
      <w:r>
        <w:rPr>
          <w:u w:val="double"/>
        </w:rPr>
        <w:t>(60%)</w:t>
      </w:r>
      <w:r>
        <w:rPr/>
        <w:t xml:space="preserve"> </w:t>
      </w:r>
      <w:ins w:id="56" w:author="Greg Krause" w:date="2001-06-04T18:48:00Z">
        <w:r>
          <w:rPr/>
          <w:t xml:space="preserve">[the By-laws </w:t>
        </w:r>
      </w:ins>
      <w:ins w:id="57" w:author="Greg Krause" w:date="2001-06-04T18:51:00Z">
        <w:r>
          <w:rPr/>
          <w:t>say 67%]</w:t>
        </w:r>
      </w:ins>
      <w:r>
        <w:rPr/>
        <w:t xml:space="preserve">of the total votes in the Association.  </w:t>
      </w:r>
      <w:r>
        <w:rPr>
          <w:strike/>
        </w:rPr>
        <w:t>, and the written consent of the Declarant so long as the Declarant owns one or more Parcels within the properties</w:t>
      </w:r>
      <w:r>
        <w:rPr/>
        <w:t xml:space="preserve"> However, the percentage of votes necessary to amend the specific clause shall not be less than the described percentage of affirmative votes required for an action to be taken under that clause.  Any amendment to be effective must be recorded in the </w:t>
      </w:r>
      <w:r>
        <w:rPr>
          <w:strike/>
        </w:rPr>
        <w:t>Public Records</w:t>
      </w:r>
      <w:r>
        <w:rPr/>
        <w:t xml:space="preserve"> </w:t>
      </w:r>
      <w:r>
        <w:rPr>
          <w:u w:val="double"/>
        </w:rPr>
        <w:t>public records</w:t>
      </w:r>
      <w:r>
        <w:rPr/>
        <w:t xml:space="preserve"> of St. Lucie County, Florida.</w:t>
      </w:r>
    </w:p>
    <w:p>
      <w:pPr>
        <w:pStyle w:val="Heading3"/>
        <w:numPr>
          <w:ilvl w:val="0"/>
          <w:numId w:val="0"/>
        </w:numPr>
        <w:ind w:firstLine="1440" w:start="0" w:end="0"/>
        <w:rPr/>
      </w:pPr>
      <w:r>
        <w:rPr/>
        <w:t xml:space="preserve"> </w:t>
      </w:r>
      <w:r>
        <w:rPr>
          <w:strike/>
        </w:rPr>
        <w:t>8.2.3.</w:t>
      </w:r>
    </w:p>
    <w:p>
      <w:pPr>
        <w:pStyle w:val="Heading3"/>
        <w:numPr>
          <w:ilvl w:val="0"/>
          <w:numId w:val="0"/>
        </w:numPr>
        <w:ind w:firstLine="1440" w:start="0" w:end="0"/>
        <w:rPr/>
      </w:pPr>
      <w:r>
        <w:rPr>
          <w:u w:val="double"/>
        </w:rPr>
        <w:t>6.2.3</w:t>
      </w:r>
      <w:r>
        <w:rPr/>
        <w:tab/>
        <w:t xml:space="preserve">If an Owner consents to any amendment to this Declaration or the Articles or Bylaws </w:t>
      </w:r>
      <w:r>
        <w:rPr>
          <w:strike/>
        </w:rPr>
        <w:t>of the Association</w:t>
      </w:r>
      <w:r>
        <w:rPr/>
        <w:t xml:space="preserve">, it will be conclusively presumed that such Owner has the authority so to consent.  </w:t>
      </w:r>
    </w:p>
    <w:p>
      <w:pPr>
        <w:pStyle w:val="Heading3"/>
        <w:numPr>
          <w:ilvl w:val="0"/>
          <w:numId w:val="0"/>
        </w:numPr>
        <w:ind w:firstLine="1440" w:start="0" w:end="0"/>
        <w:rPr>
          <w:strike/>
        </w:rPr>
      </w:pPr>
      <w:r>
        <w:rPr>
          <w:strike/>
        </w:rPr>
        <w:t>No amendment may remove, revoke or modify any right or privilege of Declarant, or the assignee of such right or privilege, as the case may be. Notwithstanding anything to the contrary set forth in this Section 10.2, no amendment shall be effective without the written joinder in consent of the Declarant to the amendment so long as the Declarant owns one or more Parcels within the property.</w:t>
      </w:r>
    </w:p>
    <w:p>
      <w:pPr>
        <w:pStyle w:val="Heading3"/>
        <w:numPr>
          <w:ilvl w:val="0"/>
          <w:numId w:val="0"/>
        </w:numPr>
        <w:ind w:firstLine="1440" w:start="0" w:end="0"/>
        <w:rPr>
          <w:strike/>
        </w:rPr>
      </w:pPr>
      <w:r>
        <w:rPr>
          <w:strike/>
        </w:rPr>
        <w:t>8.2.4.</w:t>
      </w:r>
    </w:p>
    <w:p>
      <w:pPr>
        <w:pStyle w:val="Heading3"/>
        <w:numPr>
          <w:ilvl w:val="0"/>
          <w:numId w:val="0"/>
        </w:numPr>
        <w:ind w:firstLine="1440" w:start="0" w:end="0"/>
        <w:rPr/>
      </w:pPr>
      <w:r>
        <w:rPr>
          <w:u w:val="double"/>
        </w:rPr>
        <w:t>6.2.4</w:t>
      </w:r>
      <w:r>
        <w:rPr/>
        <w:tab/>
        <w:t xml:space="preserve">Any amendment proposed to this Declaration which would affect the Surface Water Management System, conservation areas or water management portions of the Common Areas shall be submitted to the </w:t>
      </w:r>
      <w:r>
        <w:rPr>
          <w:strike/>
        </w:rPr>
        <w:t>SFWMD</w:t>
      </w:r>
      <w:r>
        <w:rPr/>
        <w:t xml:space="preserve"> </w:t>
      </w:r>
      <w:r>
        <w:rPr>
          <w:u w:val="double"/>
        </w:rPr>
        <w:t>Florida Department of Environmental Protection</w:t>
      </w:r>
      <w:r>
        <w:rPr/>
        <w:t xml:space="preserve"> for review prior to the finalization of the amendment.  The </w:t>
      </w:r>
      <w:r>
        <w:rPr>
          <w:strike/>
        </w:rPr>
        <w:t>SFWMD</w:t>
      </w:r>
      <w:r>
        <w:rPr/>
        <w:t xml:space="preserve"> </w:t>
      </w:r>
      <w:r>
        <w:rPr>
          <w:u w:val="double"/>
        </w:rPr>
        <w:t>Florida Department of Environmental Protection</w:t>
      </w:r>
      <w:r>
        <w:rPr/>
        <w:t xml:space="preserve"> shall determine if the proposed amendment will require a modification of the </w:t>
      </w:r>
      <w:r>
        <w:rPr>
          <w:strike/>
        </w:rPr>
        <w:t>environmental resource or surface water management permit.</w:t>
      </w:r>
      <w:r>
        <w:rPr/>
        <w:t xml:space="preserve"> </w:t>
      </w:r>
      <w:r>
        <w:rPr>
          <w:u w:val="double"/>
        </w:rPr>
        <w:t>Permit.</w:t>
      </w:r>
      <w:r>
        <w:rPr/>
        <w:t xml:space="preserve">  If a </w:t>
      </w:r>
      <w:r>
        <w:rPr>
          <w:strike/>
        </w:rPr>
        <w:t>permit</w:t>
      </w:r>
      <w:r>
        <w:rPr/>
        <w:t xml:space="preserve"> modification </w:t>
      </w:r>
      <w:r>
        <w:rPr>
          <w:u w:val="double"/>
        </w:rPr>
        <w:t>to the Permit</w:t>
      </w:r>
      <w:r>
        <w:rPr/>
        <w:t xml:space="preserve"> is necessary, the modification must be approved by the </w:t>
      </w:r>
      <w:r>
        <w:rPr>
          <w:strike/>
        </w:rPr>
        <w:t>SFWMD</w:t>
      </w:r>
      <w:r>
        <w:rPr/>
        <w:t xml:space="preserve"> </w:t>
      </w:r>
      <w:r>
        <w:rPr>
          <w:u w:val="double"/>
        </w:rPr>
        <w:t>Florida Department of Environmental Protection</w:t>
      </w:r>
      <w:r>
        <w:rPr/>
        <w:t xml:space="preserve"> prior to the amendment of this Declaration.</w:t>
      </w:r>
    </w:p>
    <w:p>
      <w:pPr>
        <w:pStyle w:val="Heading3"/>
        <w:numPr>
          <w:ilvl w:val="0"/>
          <w:numId w:val="0"/>
        </w:numPr>
        <w:ind w:firstLine="1440" w:start="0" w:end="0"/>
        <w:rPr/>
      </w:pPr>
      <w:r>
        <w:rPr/>
        <w:t xml:space="preserve"> </w:t>
      </w:r>
      <w:r>
        <w:rPr>
          <w:strike/>
        </w:rPr>
        <w:t>8.3.</w:t>
      </w:r>
    </w:p>
    <w:p>
      <w:pPr>
        <w:pStyle w:val="Heading2"/>
        <w:numPr>
          <w:ilvl w:val="0"/>
          <w:numId w:val="0"/>
        </w:numPr>
        <w:ind w:firstLine="720" w:start="0" w:end="0"/>
        <w:rPr/>
      </w:pPr>
      <w:r>
        <w:rPr>
          <w:u w:val="double"/>
        </w:rPr>
        <w:t>6.3</w:t>
      </w:r>
      <w:r>
        <w:rPr/>
        <w:tab/>
      </w:r>
      <w:r>
        <w:rPr>
          <w:b/>
          <w:bCs/>
        </w:rPr>
        <w:t>Indemnification.</w:t>
      </w:r>
      <w:r>
        <w:rPr/>
        <w:t xml:space="preserve">  The Association shall indemnify and hold harmless every officer and director against any and all expenses including counsel and paralegal fees, </w:t>
      </w:r>
      <w:r>
        <w:rPr>
          <w:strike/>
        </w:rPr>
        <w:t>reasonable</w:t>
      </w:r>
      <w:r>
        <w:rPr/>
        <w:t xml:space="preserve"> </w:t>
      </w:r>
      <w:r>
        <w:rPr>
          <w:u w:val="double"/>
        </w:rPr>
        <w:t>reasonably</w:t>
      </w:r>
      <w:r>
        <w:rPr/>
        <w:t xml:space="preserve"> incurred by or imposed upon such officer or director in connection with any action, suit or other proceeding (including settlement of any suit or proceeding, if approved by the then Board of Directors) to which he or she may be a party by reason of being or having been an officer or director.  The officers and directors shall not be liable for any mistake of judgment, negligence or otherwise, except for their individual willful misfeasance.  The officers and directors shall have no personal liability with respect to any contract or other commitment made by them, in good faith, on behalf of the Association, and the Association shall indemnify and forever hold each such officer and director free and harmless against any and all liability to others on account of any such contract or commitment.  Any right to indemnification provided for herein shall not be exclusive of any other rights to which any officer or director may be entitled.  The Association shall, as a </w:t>
      </w:r>
      <w:r>
        <w:rPr>
          <w:strike/>
        </w:rPr>
        <w:t>common expense</w:t>
      </w:r>
      <w:r>
        <w:rPr/>
        <w:t xml:space="preserve"> </w:t>
      </w:r>
      <w:r>
        <w:rPr>
          <w:u w:val="double"/>
        </w:rPr>
        <w:t>Common Expense</w:t>
      </w:r>
      <w:r>
        <w:rPr/>
        <w:t>, maintain adequate general liability and officer’s and director’s liability insurance to fund this obligation, if such an insurance is reasonably available.</w:t>
      </w:r>
    </w:p>
    <w:p>
      <w:pPr>
        <w:pStyle w:val="Heading2"/>
        <w:numPr>
          <w:ilvl w:val="0"/>
          <w:numId w:val="0"/>
        </w:numPr>
        <w:ind w:firstLine="720" w:start="0" w:end="0"/>
        <w:rPr/>
      </w:pPr>
      <w:r>
        <w:rPr/>
        <w:t xml:space="preserve"> </w:t>
      </w:r>
      <w:r>
        <w:rPr>
          <w:strike/>
        </w:rPr>
        <w:t>8.4.</w:t>
      </w:r>
    </w:p>
    <w:p>
      <w:pPr>
        <w:pStyle w:val="Heading2"/>
        <w:numPr>
          <w:ilvl w:val="0"/>
          <w:numId w:val="0"/>
        </w:numPr>
        <w:ind w:firstLine="720" w:start="0" w:end="0"/>
        <w:rPr/>
      </w:pPr>
      <w:r>
        <w:rPr>
          <w:u w:val="double"/>
        </w:rPr>
        <w:t>6.4</w:t>
      </w:r>
      <w:r>
        <w:rPr/>
        <w:tab/>
      </w:r>
      <w:r>
        <w:rPr>
          <w:b/>
          <w:bCs/>
        </w:rPr>
        <w:t>Severability.</w:t>
      </w:r>
      <w:r>
        <w:rPr/>
        <w:t xml:space="preserve">  Invalidation of anyone of these covenants or restrictions by judgment or a court order shall in no way affect any other provisions, which shall remain in full force and effect.</w:t>
      </w:r>
    </w:p>
    <w:p>
      <w:pPr>
        <w:pStyle w:val="Heading2"/>
        <w:numPr>
          <w:ilvl w:val="0"/>
          <w:numId w:val="0"/>
        </w:numPr>
        <w:ind w:firstLine="720" w:start="0" w:end="0"/>
        <w:rPr/>
      </w:pPr>
      <w:r>
        <w:rPr/>
        <w:t xml:space="preserve"> </w:t>
      </w:r>
      <w:r>
        <w:rPr>
          <w:strike/>
        </w:rPr>
        <w:t>8.5.</w:t>
      </w:r>
    </w:p>
    <w:p>
      <w:pPr>
        <w:pStyle w:val="Heading2"/>
        <w:numPr>
          <w:ilvl w:val="0"/>
          <w:numId w:val="0"/>
        </w:numPr>
        <w:ind w:firstLine="720" w:start="0" w:end="0"/>
        <w:rPr/>
      </w:pPr>
      <w:r>
        <w:rPr>
          <w:u w:val="double"/>
        </w:rPr>
        <w:t>6.5</w:t>
      </w:r>
      <w:r>
        <w:rPr/>
        <w:tab/>
      </w:r>
      <w:r>
        <w:rPr>
          <w:b/>
          <w:bCs/>
        </w:rPr>
        <w:t>Litigation.</w:t>
      </w:r>
      <w:r>
        <w:rPr/>
        <w:t xml:space="preserve">  No judicial or administrative proceeding shall be commenced or prosecuted by the Association unless approved by a vote of the Members as hereinafter provided.  The Association shall prepare a budget of the total estimated cost of the litigation which shall be submitted to the Members for a vote along with the notice of proposed litigation.  The budget shall be based upon an estimate of the total of the litigation made by the attorney being retained by the Association for the litigation.  The Association shall assess all Owners </w:t>
      </w:r>
      <w:r>
        <w:rPr>
          <w:strike/>
        </w:rPr>
        <w:t>(other than the Declarant)</w:t>
      </w:r>
      <w:r>
        <w:rPr/>
        <w:t xml:space="preserve"> by special assessment for the total estimated cost and fees of the proposed litigation and no funds from </w:t>
      </w:r>
      <w:r>
        <w:rPr>
          <w:strike/>
        </w:rPr>
        <w:t>common</w:t>
      </w:r>
      <w:r>
        <w:rPr/>
        <w:t xml:space="preserve"> assessments or capital contributions may be used for such purpose.  Both the proposed litigation, the budget and the assessment for the litigation must be approved by a vote of Members representing seventy-five percent (75%) of the total votes of the Association.  This section shall not apply, however, to (a) actions brought by the Association against parties </w:t>
      </w:r>
      <w:r>
        <w:rPr>
          <w:strike/>
        </w:rPr>
        <w:t>other than the Declarant</w:t>
      </w:r>
      <w:r>
        <w:rPr/>
        <w:t xml:space="preserve"> to enforce the provisions of this Declaration (including, without limitation, the foreclosure of liens); (b) the imposition and collection of assessments as provided herein; (c) proceedings involving challenges to ad valorem taxation; or (d) counterclaims brought by the Association and proceedings instituted against it.  This Section </w:t>
      </w:r>
      <w:r>
        <w:rPr>
          <w:strike/>
        </w:rPr>
        <w:t>9.7</w:t>
      </w:r>
      <w:r>
        <w:rPr/>
        <w:t xml:space="preserve"> </w:t>
      </w:r>
      <w:r>
        <w:rPr>
          <w:u w:val="double"/>
        </w:rPr>
        <w:t>6.5</w:t>
      </w:r>
      <w:r>
        <w:rPr/>
        <w:t xml:space="preserve"> shall not be amended unless such amendment </w:t>
      </w:r>
      <w:r>
        <w:rPr>
          <w:strike/>
        </w:rPr>
        <w:t>is made by the Declarant or</w:t>
      </w:r>
      <w:r>
        <w:rPr/>
        <w:t xml:space="preserve"> is approved by the percentage votes, and pursuant to the same procedures, necessary to institute proceedings as provided above.  </w:t>
      </w:r>
    </w:p>
    <w:p>
      <w:pPr>
        <w:pStyle w:val="Heading2"/>
        <w:numPr>
          <w:ilvl w:val="0"/>
          <w:numId w:val="0"/>
        </w:numPr>
        <w:ind w:firstLine="720" w:start="0" w:end="0"/>
        <w:rPr>
          <w:strike/>
        </w:rPr>
      </w:pPr>
      <w:r>
        <w:rPr>
          <w:strike/>
        </w:rPr>
        <w:t>Any amendment of this Section 9.7 shall also require the approval of the Declarant in writing.</w:t>
      </w:r>
    </w:p>
    <w:p>
      <w:pPr>
        <w:pStyle w:val="Heading2"/>
        <w:numPr>
          <w:ilvl w:val="0"/>
          <w:numId w:val="0"/>
        </w:numPr>
        <w:ind w:firstLine="720" w:start="0" w:end="0"/>
        <w:rPr>
          <w:strike/>
        </w:rPr>
      </w:pPr>
      <w:r>
        <w:rPr>
          <w:strike/>
        </w:rPr>
        <w:t>8.6.</w:t>
      </w:r>
    </w:p>
    <w:p>
      <w:pPr>
        <w:pStyle w:val="Heading2"/>
        <w:numPr>
          <w:ilvl w:val="0"/>
          <w:numId w:val="0"/>
        </w:numPr>
        <w:ind w:firstLine="720" w:start="0" w:end="0"/>
        <w:rPr/>
      </w:pPr>
      <w:r>
        <w:rPr>
          <w:u w:val="double"/>
        </w:rPr>
        <w:t>6.6</w:t>
      </w:r>
      <w:r>
        <w:rPr/>
        <w:tab/>
      </w:r>
      <w:r>
        <w:rPr>
          <w:b/>
          <w:bCs/>
        </w:rPr>
        <w:t>Compliance.</w:t>
      </w:r>
      <w:r>
        <w:rPr/>
        <w:t xml:space="preserve">  Every Owner and occupant of any Parcel,</w:t>
      </w:r>
      <w:r>
        <w:rPr>
          <w:u w:val="double"/>
        </w:rPr>
        <w:t xml:space="preserve"> or portion thereof,</w:t>
      </w:r>
      <w:r>
        <w:rPr/>
        <w:t xml:space="preserve"> their guests and invitees, shall comply with this Declaration, the Bylaws and any rules and regulations adopted by the Board.  Failure to comply shall be grounds for an action to recover sums due, for damages or injunctive relief, or for any other remedy available at law or at equity, maintained by the </w:t>
      </w:r>
      <w:r>
        <w:rPr>
          <w:strike/>
        </w:rPr>
        <w:t>Declarant or the Association.</w:t>
      </w:r>
      <w:r>
        <w:rPr/>
        <w:t xml:space="preserve"> </w:t>
      </w:r>
      <w:r>
        <w:rPr>
          <w:u w:val="double"/>
        </w:rPr>
        <w:t>Association.</w:t>
      </w:r>
    </w:p>
    <w:p>
      <w:pPr>
        <w:pStyle w:val="Heading2"/>
        <w:numPr>
          <w:ilvl w:val="0"/>
          <w:numId w:val="0"/>
        </w:numPr>
        <w:ind w:firstLine="720" w:start="0" w:end="0"/>
        <w:rPr/>
      </w:pPr>
      <w:r>
        <w:rPr/>
        <w:t xml:space="preserve"> </w:t>
      </w:r>
      <w:r>
        <w:rPr>
          <w:strike/>
        </w:rPr>
        <w:t>8.7. Declarant’s Successors and Assigns. As used in this Declaration the words “successors and assigns” of Declarant do not include purchasers of Parcels unless Declarant specifically designates such purchaser as a successor or assign.</w:t>
      </w:r>
    </w:p>
    <w:p>
      <w:pPr>
        <w:pStyle w:val="Heading1"/>
        <w:numPr>
          <w:ilvl w:val="0"/>
          <w:numId w:val="0"/>
        </w:numPr>
        <w:ind w:hanging="0" w:start="0"/>
        <w:rPr>
          <w:u w:val="single"/>
        </w:rPr>
      </w:pPr>
      <w:r>
        <w:rPr>
          <w:u w:val="double"/>
        </w:rPr>
        <w:t>Article 7</w:t>
      </w:r>
      <w:r>
        <w:rPr/>
        <w:br/>
      </w:r>
      <w:r>
        <w:rPr>
          <w:u w:val="double"/>
        </w:rPr>
        <w:t>Mortgagee Provisions</w:t>
      </w:r>
    </w:p>
    <w:p>
      <w:pPr>
        <w:pStyle w:val="Heading1"/>
        <w:numPr>
          <w:ilvl w:val="0"/>
          <w:numId w:val="0"/>
        </w:numPr>
        <w:ind w:hanging="0" w:start="0"/>
        <w:rPr/>
      </w:pPr>
      <w:r>
        <w:rPr>
          <w:u w:val="single"/>
        </w:rPr>
        <w:t xml:space="preserve"> </w:t>
      </w:r>
      <w:r>
        <w:rPr>
          <w:strike/>
          <w:u w:val="single"/>
        </w:rPr>
        <w:t>8.8. Amendments. This Article may not be amended without the express written consent of Declarant so long as Declarant owns any of the Parcels.</w:t>
      </w:r>
    </w:p>
    <w:p>
      <w:pPr>
        <w:pStyle w:val="Heading1"/>
        <w:numPr>
          <w:ilvl w:val="0"/>
          <w:numId w:val="0"/>
        </w:numPr>
        <w:ind w:hanging="0" w:start="0"/>
        <w:rPr>
          <w:strike/>
          <w:u w:val="single"/>
        </w:rPr>
      </w:pPr>
      <w:r>
        <w:rPr>
          <w:strike/>
          <w:u w:val="single"/>
        </w:rPr>
        <w:t>ARTICLE 9</w:t>
      </w:r>
    </w:p>
    <w:p>
      <w:pPr>
        <w:pStyle w:val="Heading1"/>
        <w:numPr>
          <w:ilvl w:val="0"/>
          <w:numId w:val="0"/>
        </w:numPr>
        <w:ind w:hanging="0" w:start="0"/>
        <w:rPr>
          <w:strike/>
          <w:u w:val="single"/>
        </w:rPr>
      </w:pPr>
      <w:r>
        <w:rPr>
          <w:strike/>
          <w:u w:val="single"/>
        </w:rPr>
        <w:t>Mortgagee Provisions</w:t>
      </w:r>
    </w:p>
    <w:p>
      <w:pPr>
        <w:pStyle w:val="Heading1"/>
        <w:numPr>
          <w:ilvl w:val="0"/>
          <w:numId w:val="0"/>
        </w:numPr>
        <w:ind w:hanging="0" w:start="0"/>
        <w:rPr>
          <w:u w:val="single"/>
        </w:rPr>
      </w:pPr>
      <w:r>
        <w:rPr>
          <w:strike/>
          <w:u w:val="single"/>
        </w:rPr>
        <w:t>9.1.</w:t>
      </w:r>
    </w:p>
    <w:p>
      <w:pPr>
        <w:pStyle w:val="Heading2"/>
        <w:numPr>
          <w:ilvl w:val="0"/>
          <w:numId w:val="0"/>
        </w:numPr>
        <w:ind w:firstLine="720" w:start="0" w:end="0"/>
        <w:rPr/>
      </w:pPr>
      <w:r>
        <w:rPr>
          <w:u w:val="double"/>
        </w:rPr>
        <w:t>7.1</w:t>
      </w:r>
      <w:r>
        <w:rPr/>
        <w:tab/>
      </w:r>
      <w:r>
        <w:rPr>
          <w:b/>
          <w:bCs/>
        </w:rPr>
        <w:t>Notice to Mortgagees.</w:t>
      </w:r>
      <w:r>
        <w:rPr/>
        <w:t xml:space="preserve">  A first mortgagee who provides written request to the Association (such request to state the name and address of such mortgage holder, and the Parcel designation) will be entitled to notice of:  any delinquency </w:t>
      </w:r>
      <w:r>
        <w:rPr>
          <w:strike/>
        </w:rPr>
        <w:t>and</w:t>
      </w:r>
      <w:r>
        <w:rPr/>
        <w:t xml:space="preserve"> </w:t>
      </w:r>
      <w:r>
        <w:rPr>
          <w:u w:val="double"/>
        </w:rPr>
        <w:t>in</w:t>
      </w:r>
      <w:r>
        <w:rPr/>
        <w:t xml:space="preserve"> the payment of assessments or charges </w:t>
      </w:r>
      <w:r>
        <w:rPr>
          <w:strike/>
        </w:rPr>
        <w:t>owned</w:t>
      </w:r>
      <w:r>
        <w:rPr/>
        <w:t xml:space="preserve"> </w:t>
      </w:r>
      <w:r>
        <w:rPr>
          <w:u w:val="double"/>
        </w:rPr>
        <w:t>owed</w:t>
      </w:r>
      <w:r>
        <w:rPr/>
        <w:t xml:space="preserve"> by the Owner of a </w:t>
      </w:r>
      <w:r>
        <w:rPr>
          <w:strike/>
        </w:rPr>
        <w:t>parcel</w:t>
      </w:r>
      <w:r>
        <w:rPr/>
        <w:t xml:space="preserve"> </w:t>
      </w:r>
      <w:r>
        <w:rPr>
          <w:u w:val="double"/>
        </w:rPr>
        <w:t>Parcel</w:t>
      </w:r>
      <w:r>
        <w:rPr/>
        <w:t xml:space="preserve"> subject to the mortgage of a first mortgagee</w:t>
      </w:r>
      <w:r>
        <w:rPr>
          <w:strike/>
        </w:rPr>
        <w:t>, or</w:t>
      </w:r>
      <w:r>
        <w:rPr>
          <w:u w:val="double"/>
        </w:rPr>
        <w:t>; provided that</w:t>
      </w:r>
      <w:r>
        <w:rPr/>
        <w:t xml:space="preserve"> such delinquency has continued for a period of sixty (60) days; or any condemnation, loss or casualty loss which affects the material portion of the Properties.</w:t>
      </w:r>
    </w:p>
    <w:p>
      <w:pPr>
        <w:pStyle w:val="Heading2"/>
        <w:numPr>
          <w:ilvl w:val="0"/>
          <w:numId w:val="0"/>
        </w:numPr>
        <w:ind w:firstLine="720" w:start="0" w:end="0"/>
        <w:rPr/>
      </w:pPr>
      <w:r>
        <w:rPr/>
        <w:t xml:space="preserve"> </w:t>
      </w:r>
      <w:r>
        <w:rPr>
          <w:strike/>
        </w:rPr>
        <w:t>9.2.</w:t>
      </w:r>
    </w:p>
    <w:p>
      <w:pPr>
        <w:pStyle w:val="Heading2"/>
        <w:numPr>
          <w:ilvl w:val="0"/>
          <w:numId w:val="0"/>
        </w:numPr>
        <w:ind w:firstLine="720" w:start="0" w:end="0"/>
        <w:rPr/>
      </w:pPr>
      <w:r>
        <w:rPr>
          <w:u w:val="double"/>
        </w:rPr>
        <w:t>7.2</w:t>
      </w:r>
      <w:r>
        <w:rPr/>
        <w:tab/>
      </w:r>
      <w:r>
        <w:rPr>
          <w:b/>
          <w:bCs/>
        </w:rPr>
        <w:t>Taxes.</w:t>
      </w:r>
      <w:r>
        <w:rPr/>
        <w:t xml:space="preserve">  First mortgagees may, jointly or singly, pay taxes or other charges which are </w:t>
      </w:r>
      <w:r>
        <w:rPr>
          <w:strike/>
        </w:rPr>
        <w:t>in default</w:t>
      </w:r>
      <w:r>
        <w:rPr/>
        <w:t xml:space="preserve"> </w:t>
      </w:r>
      <w:r>
        <w:rPr>
          <w:u w:val="double"/>
        </w:rPr>
        <w:t>delinquent</w:t>
      </w:r>
      <w:r>
        <w:rPr/>
        <w:t xml:space="preserve"> and which may or have become a charge against the Common Areas and may pay overdue premiums on casualty insurance policies or secure new casualty insurance coverage upon the lapse of an Association policy, and institutional mortgagees making such payments shall be entitled to immediate reimbursement from the Association.</w:t>
      </w:r>
    </w:p>
    <w:p>
      <w:pPr>
        <w:pStyle w:val="Heading2"/>
        <w:numPr>
          <w:ilvl w:val="0"/>
          <w:numId w:val="0"/>
        </w:numPr>
        <w:ind w:firstLine="720" w:start="0" w:end="0"/>
        <w:rPr/>
      </w:pPr>
      <w:r>
        <w:rPr/>
        <w:t xml:space="preserve"> </w:t>
      </w:r>
      <w:r>
        <w:rPr>
          <w:strike/>
        </w:rPr>
        <w:t>9.3.</w:t>
      </w:r>
    </w:p>
    <w:p>
      <w:pPr>
        <w:pStyle w:val="Heading2"/>
        <w:numPr>
          <w:ilvl w:val="0"/>
          <w:numId w:val="0"/>
        </w:numPr>
        <w:ind w:firstLine="720" w:start="0" w:end="0"/>
        <w:rPr/>
      </w:pPr>
      <w:r>
        <w:rPr>
          <w:u w:val="double"/>
        </w:rPr>
        <w:t>7.3</w:t>
      </w:r>
      <w:r>
        <w:rPr/>
        <w:tab/>
      </w:r>
      <w:r>
        <w:rPr>
          <w:b/>
          <w:bCs/>
        </w:rPr>
        <w:t>Priority</w:t>
      </w:r>
      <w:r>
        <w:rPr/>
        <w:t xml:space="preserve">.  No provision of this Declaration or the Bylaws give or shall be construed as giving any Owner or other party priority over any rights of the first mortgagee of any </w:t>
      </w:r>
      <w:r>
        <w:rPr>
          <w:strike/>
        </w:rPr>
        <w:t>parcel</w:t>
      </w:r>
      <w:r>
        <w:rPr/>
        <w:t xml:space="preserve"> </w:t>
      </w:r>
      <w:r>
        <w:rPr>
          <w:u w:val="double"/>
        </w:rPr>
        <w:t>Parcel</w:t>
      </w:r>
      <w:r>
        <w:rPr/>
        <w:t xml:space="preserve"> in the case of distribution to such Owner of insurance proceeds or condemnation awards for losses to or taking of the Common Areas.</w:t>
      </w:r>
    </w:p>
    <w:p>
      <w:pPr>
        <w:pStyle w:val="Heading2"/>
        <w:numPr>
          <w:ilvl w:val="0"/>
          <w:numId w:val="0"/>
        </w:numPr>
        <w:ind w:firstLine="720" w:start="0" w:end="0"/>
        <w:rPr/>
      </w:pPr>
      <w:r>
        <w:rPr/>
        <w:t xml:space="preserve"> </w:t>
      </w:r>
      <w:r>
        <w:rPr>
          <w:strike/>
        </w:rPr>
        <w:t>9.4.</w:t>
      </w:r>
    </w:p>
    <w:p>
      <w:pPr>
        <w:pStyle w:val="Heading2"/>
        <w:numPr>
          <w:ilvl w:val="0"/>
          <w:numId w:val="0"/>
        </w:numPr>
        <w:ind w:firstLine="720" w:start="0" w:end="0"/>
        <w:rPr/>
      </w:pPr>
      <w:r>
        <w:rPr>
          <w:u w:val="double"/>
        </w:rPr>
        <w:t>7.4</w:t>
      </w:r>
      <w:r>
        <w:rPr/>
        <w:tab/>
      </w:r>
      <w:r>
        <w:rPr>
          <w:b/>
          <w:bCs/>
        </w:rPr>
        <w:t>Notice to Association.</w:t>
      </w:r>
      <w:r>
        <w:rPr/>
        <w:t xml:space="preserve">  Upon request, each Owner shall be obligated to furnish the Association the name and address of the holder of any mortgage encumbering such Owner’s </w:t>
      </w:r>
      <w:r>
        <w:rPr>
          <w:strike/>
        </w:rPr>
        <w:t>lot.</w:t>
      </w:r>
      <w:r>
        <w:rPr/>
        <w:t xml:space="preserve"> </w:t>
      </w:r>
      <w:r>
        <w:rPr>
          <w:u w:val="double"/>
        </w:rPr>
        <w:t>Parcel.</w:t>
      </w:r>
    </w:p>
    <w:p>
      <w:pPr>
        <w:pStyle w:val="Heading2"/>
        <w:numPr>
          <w:ilvl w:val="0"/>
          <w:numId w:val="0"/>
        </w:numPr>
        <w:ind w:firstLine="720" w:start="0" w:end="0"/>
        <w:rPr/>
      </w:pPr>
      <w:r>
        <w:rPr/>
        <w:t xml:space="preserve"> </w:t>
      </w:r>
      <w:r>
        <w:rPr>
          <w:strike/>
        </w:rPr>
        <w:t>9.5.</w:t>
      </w:r>
    </w:p>
    <w:p>
      <w:pPr>
        <w:pStyle w:val="Heading2"/>
        <w:numPr>
          <w:ilvl w:val="0"/>
          <w:numId w:val="0"/>
        </w:numPr>
        <w:ind w:firstLine="720" w:start="0" w:end="0"/>
        <w:rPr/>
      </w:pPr>
      <w:r>
        <w:rPr>
          <w:u w:val="double"/>
        </w:rPr>
        <w:t>7.5</w:t>
      </w:r>
      <w:r>
        <w:rPr/>
        <w:tab/>
      </w:r>
      <w:r>
        <w:rPr>
          <w:b/>
          <w:bCs/>
        </w:rPr>
        <w:t>Existing Mortgage.</w:t>
      </w:r>
      <w:r>
        <w:rPr/>
        <w:t xml:space="preserve">  </w:t>
      </w:r>
      <w:r>
        <w:rPr>
          <w:strike/>
        </w:rPr>
        <w:t>Declarant</w:t>
      </w:r>
      <w:r>
        <w:rPr/>
        <w:t xml:space="preserve"> </w:t>
      </w:r>
      <w:r>
        <w:rPr>
          <w:u w:val="double"/>
        </w:rPr>
        <w:t>Cooney-Midway Grove, L.C.</w:t>
      </w:r>
      <w:r>
        <w:rPr/>
        <w:t xml:space="preserve"> represents that as of the date of recordation of this Declaration in the public </w:t>
      </w:r>
      <w:r>
        <w:rPr>
          <w:strike/>
        </w:rPr>
        <w:t>record</w:t>
      </w:r>
      <w:r>
        <w:rPr/>
        <w:t xml:space="preserve"> </w:t>
      </w:r>
      <w:r>
        <w:rPr>
          <w:u w:val="double"/>
        </w:rPr>
        <w:t>records</w:t>
      </w:r>
      <w:r>
        <w:rPr/>
        <w:t xml:space="preserve"> of St. Lucie County, Florida, the only lender holding a mortgage lien on any of </w:t>
      </w:r>
      <w:r>
        <w:rPr>
          <w:strike/>
        </w:rPr>
        <w:t>the Initial Property</w:t>
      </w:r>
      <w:r>
        <w:rPr/>
        <w:t xml:space="preserve"> </w:t>
      </w:r>
      <w:r>
        <w:rPr>
          <w:u w:val="double"/>
        </w:rPr>
        <w:t>any portion of the Properties</w:t>
      </w:r>
      <w:r>
        <w:rPr/>
        <w:t xml:space="preserve"> is __________________, which has executed the attached Joinder of Mortgagee.</w:t>
      </w:r>
      <w:r>
        <w:br w:type="page"/>
      </w:r>
    </w:p>
    <w:p>
      <w:pPr>
        <w:pStyle w:val="BodyText"/>
        <w:rPr/>
      </w:pPr>
      <w:r>
        <w:rPr/>
        <w:t>Executed as of the date first above written.</w:t>
      </w:r>
    </w:p>
    <w:p>
      <w:pPr>
        <w:pStyle w:val="Normal"/>
        <w:rPr/>
      </w:pPr>
      <w:r>
        <w:rPr/>
      </w:r>
    </w:p>
    <w:tbl>
      <w:tblPr>
        <w:tblW w:w="9018" w:type="dxa"/>
        <w:jc w:val="start"/>
        <w:tblInd w:w="0" w:type="dxa"/>
        <w:tblLayout w:type="fixed"/>
        <w:tblCellMar>
          <w:top w:w="0" w:type="dxa"/>
          <w:start w:w="108" w:type="dxa"/>
          <w:bottom w:w="0" w:type="dxa"/>
          <w:end w:w="108" w:type="dxa"/>
        </w:tblCellMar>
      </w:tblPr>
      <w:tblGrid>
        <w:gridCol w:w="3978"/>
        <w:gridCol w:w="270"/>
        <w:gridCol w:w="4770"/>
      </w:tblGrid>
      <w:tr>
        <w:trPr/>
        <w:tc>
          <w:tcPr>
            <w:tcW w:w="3978" w:type="dxa"/>
            <w:tcBorders/>
          </w:tcPr>
          <w:p>
            <w:pPr>
              <w:pStyle w:val="Normal"/>
              <w:keepNext w:val="true"/>
              <w:rPr/>
            </w:pPr>
            <w:r>
              <w:rPr/>
              <w:t>Witnesses:</w:t>
            </w:r>
          </w:p>
          <w:p>
            <w:pPr>
              <w:pStyle w:val="Normal"/>
              <w:rPr/>
            </w:pPr>
            <w:r>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szCs w:val="20"/>
              </w:rPr>
            </w:pPr>
            <w:r>
              <w:rPr>
                <w:sz w:val="20"/>
                <w:szCs w:val="20"/>
              </w:rPr>
              <w:t>Print Name:</w:t>
            </w:r>
            <w:r>
              <w:rPr>
                <w:sz w:val="20"/>
                <w:szCs w:val="20"/>
                <w:u w:val="single"/>
              </w:rPr>
              <w:tab/>
            </w:r>
          </w:p>
          <w:p>
            <w:pPr>
              <w:pStyle w:val="Normal"/>
              <w:rPr>
                <w:sz w:val="20"/>
                <w:szCs w:val="20"/>
              </w:rPr>
            </w:pPr>
            <w:r>
              <w:rPr>
                <w:sz w:val="20"/>
                <w:szCs w:val="20"/>
              </w:rPr>
            </w:r>
          </w:p>
          <w:p>
            <w:pPr>
              <w:pStyle w:val="Normal"/>
              <w:keepNext w:val="true"/>
              <w:tabs>
                <w:tab w:val="clear" w:pos="720"/>
                <w:tab w:val="right" w:pos="3582" w:leader="none"/>
              </w:tabs>
              <w:rPr>
                <w:u w:val="single"/>
              </w:rPr>
            </w:pPr>
            <w:r>
              <w:rPr>
                <w:u w:val="single"/>
              </w:rPr>
              <w:tab/>
            </w:r>
          </w:p>
          <w:p>
            <w:pPr>
              <w:pStyle w:val="Normal"/>
              <w:keepNext w:val="true"/>
              <w:tabs>
                <w:tab w:val="clear" w:pos="720"/>
                <w:tab w:val="right" w:pos="3582" w:leader="none"/>
              </w:tabs>
              <w:rPr>
                <w:sz w:val="20"/>
                <w:szCs w:val="20"/>
              </w:rPr>
            </w:pPr>
            <w:r>
              <w:rPr>
                <w:sz w:val="20"/>
                <w:szCs w:val="20"/>
              </w:rPr>
              <w:t>Print Name:</w:t>
            </w:r>
            <w:r>
              <w:rPr>
                <w:sz w:val="20"/>
                <w:szCs w:val="20"/>
                <w:u w:val="single"/>
              </w:rPr>
              <w:tab/>
            </w:r>
          </w:p>
          <w:p>
            <w:pPr>
              <w:pStyle w:val="Normal"/>
              <w:keepNext w:val="true"/>
              <w:tabs>
                <w:tab w:val="clear" w:pos="720"/>
                <w:tab w:val="right" w:pos="3582" w:leader="none"/>
              </w:tabs>
              <w:rPr>
                <w:sz w:val="20"/>
                <w:szCs w:val="20"/>
              </w:rPr>
            </w:pPr>
            <w:r>
              <w:rPr>
                <w:sz w:val="20"/>
                <w:szCs w:val="20"/>
              </w:rPr>
            </w:r>
          </w:p>
        </w:tc>
        <w:tc>
          <w:tcPr>
            <w:tcW w:w="270" w:type="dxa"/>
            <w:tcBorders/>
          </w:tcPr>
          <w:p>
            <w:pPr>
              <w:pStyle w:val="Normal"/>
              <w:keepNext w:val="true"/>
              <w:snapToGrid w:val="false"/>
              <w:rPr/>
            </w:pPr>
            <w:r>
              <w:rPr/>
            </w:r>
          </w:p>
        </w:tc>
        <w:tc>
          <w:tcPr>
            <w:tcW w:w="4770" w:type="dxa"/>
            <w:tcBorders/>
          </w:tcPr>
          <w:p>
            <w:pPr>
              <w:pStyle w:val="Normal"/>
              <w:rPr/>
            </w:pPr>
            <w:r>
              <w:rPr>
                <w:b/>
                <w:bCs/>
              </w:rPr>
              <w:t xml:space="preserve">COONEY-MIDWAY GROVE, L.C., </w:t>
            </w:r>
            <w:r>
              <w:rPr/>
              <w:t>a Florida limited liability company</w:t>
            </w:r>
          </w:p>
          <w:p>
            <w:pPr>
              <w:pStyle w:val="Normal"/>
              <w:rPr/>
            </w:pPr>
            <w:r>
              <w:rPr/>
            </w:r>
          </w:p>
          <w:p>
            <w:pPr>
              <w:pStyle w:val="Normal"/>
              <w:rPr/>
            </w:pPr>
            <w:r>
              <w:rPr/>
            </w:r>
          </w:p>
          <w:p>
            <w:pPr>
              <w:pStyle w:val="Normal"/>
              <w:keepNext w:val="true"/>
              <w:ind w:start="72" w:end="0"/>
              <w:rPr/>
            </w:pPr>
            <w:r>
              <w:rPr/>
              <w:t>By:</w:t>
            </w:r>
            <w:r>
              <w:rPr>
                <w:u w:val="single"/>
              </w:rPr>
              <w:tab/>
              <w:tab/>
              <w:tab/>
              <w:tab/>
              <w:tab/>
              <w:tab/>
            </w:r>
          </w:p>
          <w:p>
            <w:pPr>
              <w:pStyle w:val="Normal"/>
              <w:keepNext w:val="true"/>
              <w:ind w:start="72" w:end="0"/>
              <w:rPr/>
            </w:pPr>
            <w:r>
              <w:rPr/>
              <w:t>Print Name:</w:t>
              <w:tab/>
            </w:r>
            <w:r>
              <w:rPr>
                <w:u w:val="single"/>
              </w:rPr>
              <w:tab/>
              <w:tab/>
              <w:tab/>
              <w:tab/>
            </w:r>
          </w:p>
          <w:p>
            <w:pPr>
              <w:pStyle w:val="Normal"/>
              <w:keepNext w:val="true"/>
              <w:ind w:start="72" w:end="0"/>
              <w:rPr/>
            </w:pPr>
            <w:r>
              <w:rPr/>
              <w:t>Its:</w:t>
              <w:tab/>
            </w:r>
            <w:r>
              <w:rPr>
                <w:u w:val="single"/>
              </w:rPr>
              <w:tab/>
              <w:tab/>
              <w:tab/>
              <w:tab/>
              <w:tab/>
            </w:r>
          </w:p>
          <w:p>
            <w:pPr>
              <w:pStyle w:val="Normal"/>
              <w:keepNext w:val="true"/>
              <w:ind w:start="72" w:end="0"/>
              <w:rPr>
                <w:u w:val="single"/>
              </w:rPr>
            </w:pPr>
            <w:r>
              <w:rPr>
                <w:u w:val="single"/>
              </w:rPr>
            </w:r>
          </w:p>
        </w:tc>
      </w:tr>
      <w:tr>
        <w:trPr/>
        <w:tc>
          <w:tcPr>
            <w:tcW w:w="3978" w:type="dxa"/>
            <w:tcBorders/>
          </w:tcPr>
          <w:p>
            <w:pPr>
              <w:pStyle w:val="Normal"/>
              <w:keepNext w:val="true"/>
              <w:snapToGrid w:val="false"/>
              <w:rPr/>
            </w:pPr>
            <w:r>
              <w:rPr/>
            </w:r>
          </w:p>
        </w:tc>
        <w:tc>
          <w:tcPr>
            <w:tcW w:w="270" w:type="dxa"/>
            <w:tcBorders/>
          </w:tcPr>
          <w:p>
            <w:pPr>
              <w:pStyle w:val="Normal"/>
              <w:keepNext w:val="true"/>
              <w:snapToGrid w:val="false"/>
              <w:rPr/>
            </w:pPr>
            <w:r>
              <w:rPr/>
            </w:r>
          </w:p>
        </w:tc>
        <w:tc>
          <w:tcPr>
            <w:tcW w:w="4770" w:type="dxa"/>
            <w:tcBorders/>
          </w:tcPr>
          <w:p>
            <w:pPr>
              <w:pStyle w:val="Normal"/>
              <w:keepNext w:val="true"/>
              <w:snapToGrid w:val="false"/>
              <w:ind w:start="432" w:end="0"/>
              <w:rPr/>
            </w:pPr>
            <w:r>
              <w:rPr/>
            </w:r>
          </w:p>
        </w:tc>
      </w:tr>
    </w:tbl>
    <w:p>
      <w:pPr>
        <w:pStyle w:val="Normal"/>
        <w:rPr/>
      </w:pPr>
      <w:r>
        <w:rPr/>
      </w:r>
    </w:p>
    <w:tbl>
      <w:tblPr>
        <w:tblW w:w="9018" w:type="dxa"/>
        <w:jc w:val="start"/>
        <w:tblInd w:w="0" w:type="dxa"/>
        <w:tblLayout w:type="fixed"/>
        <w:tblCellMar>
          <w:top w:w="0" w:type="dxa"/>
          <w:start w:w="108" w:type="dxa"/>
          <w:bottom w:w="0" w:type="dxa"/>
          <w:end w:w="108" w:type="dxa"/>
        </w:tblCellMar>
      </w:tblPr>
      <w:tblGrid>
        <w:gridCol w:w="3978"/>
        <w:gridCol w:w="270"/>
        <w:gridCol w:w="4770"/>
      </w:tblGrid>
      <w:tr>
        <w:trPr/>
        <w:tc>
          <w:tcPr>
            <w:tcW w:w="3978" w:type="dxa"/>
            <w:tcBorders/>
          </w:tcPr>
          <w:p>
            <w:pPr>
              <w:pStyle w:val="Normal"/>
              <w:keepNext w:val="true"/>
              <w:rPr>
                <w:u w:val="double"/>
              </w:rPr>
            </w:pPr>
            <w:r>
              <w:rPr>
                <w:u w:val="double"/>
              </w:rPr>
              <w:t>Witnesses:</w:t>
            </w:r>
          </w:p>
          <w:p>
            <w:pPr>
              <w:pStyle w:val="Normal"/>
              <w:rPr>
                <w:u w:val="double"/>
              </w:rPr>
            </w:pPr>
            <w:r>
              <w:rPr>
                <w:u w:val="double"/>
              </w:rPr>
            </w:r>
          </w:p>
          <w:p>
            <w:pPr>
              <w:pStyle w:val="Normal"/>
              <w:keepNext w:val="true"/>
              <w:tabs>
                <w:tab w:val="clear" w:pos="720"/>
                <w:tab w:val="right" w:pos="3582" w:leader="none"/>
              </w:tabs>
              <w:rPr>
                <w:u w:val="double"/>
              </w:rPr>
            </w:pPr>
            <w:r>
              <w:rPr>
                <w:u w:val="single"/>
              </w:rPr>
              <w:tab/>
            </w:r>
          </w:p>
          <w:p>
            <w:pPr>
              <w:pStyle w:val="Normal"/>
              <w:keepNext w:val="true"/>
              <w:tabs>
                <w:tab w:val="clear" w:pos="720"/>
                <w:tab w:val="right" w:pos="3582" w:leader="none"/>
              </w:tabs>
              <w:rPr>
                <w:sz w:val="20"/>
                <w:szCs w:val="20"/>
                <w:u w:val="double"/>
              </w:rPr>
            </w:pPr>
            <w:r>
              <w:rPr>
                <w:sz w:val="20"/>
                <w:szCs w:val="20"/>
                <w:u w:val="double"/>
              </w:rPr>
              <w:t>Print Name:</w:t>
            </w:r>
            <w:r>
              <w:rPr>
                <w:sz w:val="20"/>
                <w:szCs w:val="20"/>
                <w:u w:val="single"/>
              </w:rPr>
              <w:tab/>
            </w:r>
          </w:p>
          <w:p>
            <w:pPr>
              <w:pStyle w:val="Normal"/>
              <w:rPr>
                <w:sz w:val="20"/>
                <w:szCs w:val="20"/>
                <w:u w:val="double"/>
              </w:rPr>
            </w:pPr>
            <w:r>
              <w:rPr>
                <w:sz w:val="20"/>
                <w:szCs w:val="20"/>
                <w:u w:val="double"/>
              </w:rPr>
            </w:r>
          </w:p>
          <w:p>
            <w:pPr>
              <w:pStyle w:val="Normal"/>
              <w:keepNext w:val="true"/>
              <w:tabs>
                <w:tab w:val="clear" w:pos="720"/>
                <w:tab w:val="right" w:pos="3582" w:leader="none"/>
              </w:tabs>
              <w:rPr>
                <w:u w:val="double"/>
              </w:rPr>
            </w:pPr>
            <w:r>
              <w:rPr>
                <w:u w:val="single"/>
              </w:rPr>
              <w:tab/>
            </w:r>
          </w:p>
          <w:p>
            <w:pPr>
              <w:pStyle w:val="Normal"/>
              <w:keepNext w:val="true"/>
              <w:tabs>
                <w:tab w:val="clear" w:pos="720"/>
                <w:tab w:val="right" w:pos="3582" w:leader="none"/>
              </w:tabs>
              <w:rPr>
                <w:sz w:val="20"/>
                <w:szCs w:val="20"/>
                <w:u w:val="double"/>
              </w:rPr>
            </w:pPr>
            <w:r>
              <w:rPr>
                <w:sz w:val="20"/>
                <w:szCs w:val="20"/>
                <w:u w:val="double"/>
              </w:rPr>
              <w:t>Print Name:</w:t>
            </w:r>
            <w:r>
              <w:rPr>
                <w:sz w:val="20"/>
                <w:szCs w:val="20"/>
                <w:u w:val="single"/>
              </w:rPr>
              <w:tab/>
            </w:r>
          </w:p>
          <w:p>
            <w:pPr>
              <w:pStyle w:val="Normal"/>
              <w:keepNext w:val="true"/>
              <w:tabs>
                <w:tab w:val="clear" w:pos="720"/>
                <w:tab w:val="right" w:pos="3582" w:leader="none"/>
              </w:tabs>
              <w:rPr>
                <w:sz w:val="20"/>
                <w:szCs w:val="20"/>
                <w:u w:val="double"/>
              </w:rPr>
            </w:pPr>
            <w:r>
              <w:rPr>
                <w:sz w:val="20"/>
                <w:szCs w:val="20"/>
                <w:u w:val="double"/>
              </w:rPr>
            </w:r>
          </w:p>
        </w:tc>
        <w:tc>
          <w:tcPr>
            <w:tcW w:w="270" w:type="dxa"/>
            <w:tcBorders/>
          </w:tcPr>
          <w:p>
            <w:pPr>
              <w:pStyle w:val="Normal"/>
              <w:keepNext w:val="true"/>
              <w:snapToGrid w:val="false"/>
              <w:rPr>
                <w:u w:val="double"/>
              </w:rPr>
            </w:pPr>
            <w:r>
              <w:rPr>
                <w:u w:val="double"/>
              </w:rPr>
            </w:r>
          </w:p>
        </w:tc>
        <w:tc>
          <w:tcPr>
            <w:tcW w:w="4770" w:type="dxa"/>
            <w:tcBorders/>
          </w:tcPr>
          <w:p>
            <w:pPr>
              <w:pStyle w:val="Normal"/>
              <w:rPr/>
            </w:pPr>
            <w:r>
              <w:rPr>
                <w:b/>
                <w:bCs/>
                <w:u w:val="double"/>
              </w:rPr>
              <w:t>MIDWAY DEVELOPMENT COMPANY, L.L.C.</w:t>
            </w:r>
            <w:r>
              <w:rPr>
                <w:u w:val="double"/>
              </w:rPr>
              <w:t>, a Delaware limited liability company</w:t>
            </w:r>
          </w:p>
          <w:p>
            <w:pPr>
              <w:pStyle w:val="Normal"/>
              <w:rPr>
                <w:u w:val="double"/>
              </w:rPr>
            </w:pPr>
            <w:r>
              <w:rPr>
                <w:u w:val="double"/>
              </w:rPr>
            </w:r>
          </w:p>
          <w:p>
            <w:pPr>
              <w:pStyle w:val="Normal"/>
              <w:rPr>
                <w:u w:val="double"/>
              </w:rPr>
            </w:pPr>
            <w:r>
              <w:rPr>
                <w:u w:val="double"/>
              </w:rPr>
            </w:r>
          </w:p>
          <w:p>
            <w:pPr>
              <w:pStyle w:val="Normal"/>
              <w:keepNext w:val="true"/>
              <w:ind w:start="72" w:end="0"/>
              <w:rPr>
                <w:u w:val="double"/>
              </w:rPr>
            </w:pPr>
            <w:r>
              <w:rPr>
                <w:u w:val="double"/>
              </w:rPr>
              <w:t>By:</w:t>
            </w:r>
            <w:r>
              <w:rPr>
                <w:u w:val="single"/>
              </w:rPr>
              <w:tab/>
              <w:tab/>
              <w:tab/>
              <w:tab/>
              <w:tab/>
              <w:tab/>
            </w:r>
          </w:p>
          <w:p>
            <w:pPr>
              <w:pStyle w:val="Normal"/>
              <w:keepNext w:val="true"/>
              <w:ind w:start="72" w:end="0"/>
              <w:rPr>
                <w:u w:val="double"/>
              </w:rPr>
            </w:pPr>
            <w:r>
              <w:rPr>
                <w:u w:val="double"/>
              </w:rPr>
              <w:t>Print Name:</w:t>
            </w:r>
            <w:r>
              <w:rPr/>
              <w:tab/>
            </w:r>
            <w:r>
              <w:rPr>
                <w:u w:val="single"/>
              </w:rPr>
              <w:tab/>
              <w:tab/>
              <w:tab/>
              <w:tab/>
            </w:r>
          </w:p>
          <w:p>
            <w:pPr>
              <w:pStyle w:val="Normal"/>
              <w:keepNext w:val="true"/>
              <w:ind w:start="72" w:end="0"/>
              <w:rPr>
                <w:u w:val="double"/>
              </w:rPr>
            </w:pPr>
            <w:r>
              <w:rPr>
                <w:u w:val="double"/>
              </w:rPr>
              <w:t>Its:</w:t>
            </w:r>
            <w:r>
              <w:rPr/>
              <w:tab/>
            </w:r>
            <w:r>
              <w:rPr>
                <w:u w:val="single"/>
              </w:rPr>
              <w:tab/>
              <w:tab/>
              <w:tab/>
              <w:tab/>
              <w:tab/>
            </w:r>
          </w:p>
          <w:p>
            <w:pPr>
              <w:pStyle w:val="Normal"/>
              <w:keepNext w:val="true"/>
              <w:ind w:start="72" w:end="0"/>
              <w:rPr>
                <w:u w:val="double"/>
              </w:rPr>
            </w:pPr>
            <w:r>
              <w:rPr>
                <w:u w:val="double"/>
              </w:rPr>
            </w:r>
          </w:p>
        </w:tc>
      </w:tr>
      <w:tr>
        <w:trPr/>
        <w:tc>
          <w:tcPr>
            <w:tcW w:w="3978" w:type="dxa"/>
            <w:tcBorders/>
          </w:tcPr>
          <w:p>
            <w:pPr>
              <w:pStyle w:val="Normal"/>
              <w:keepNext w:val="true"/>
              <w:snapToGrid w:val="false"/>
              <w:rPr>
                <w:u w:val="double"/>
              </w:rPr>
            </w:pPr>
            <w:r>
              <w:rPr>
                <w:u w:val="double"/>
              </w:rPr>
            </w:r>
          </w:p>
        </w:tc>
        <w:tc>
          <w:tcPr>
            <w:tcW w:w="270" w:type="dxa"/>
            <w:tcBorders/>
          </w:tcPr>
          <w:p>
            <w:pPr>
              <w:pStyle w:val="Normal"/>
              <w:keepNext w:val="true"/>
              <w:snapToGrid w:val="false"/>
              <w:rPr>
                <w:u w:val="double"/>
              </w:rPr>
            </w:pPr>
            <w:r>
              <w:rPr>
                <w:u w:val="double"/>
              </w:rPr>
            </w:r>
          </w:p>
        </w:tc>
        <w:tc>
          <w:tcPr>
            <w:tcW w:w="4770" w:type="dxa"/>
            <w:tcBorders/>
          </w:tcPr>
          <w:p>
            <w:pPr>
              <w:pStyle w:val="Normal"/>
              <w:keepNext w:val="true"/>
              <w:snapToGrid w:val="false"/>
              <w:ind w:start="432" w:end="0"/>
              <w:rPr>
                <w:u w:val="double"/>
              </w:rPr>
            </w:pPr>
            <w:r>
              <w:rPr>
                <w:u w:val="double"/>
              </w:rPr>
            </w:r>
          </w:p>
        </w:tc>
      </w:tr>
    </w:tbl>
    <w:p>
      <w:pPr>
        <w:pStyle w:val="Normal"/>
        <w:rPr/>
      </w:pPr>
      <w:r>
        <w:rPr/>
      </w:r>
      <w:r>
        <w:br w:type="page"/>
      </w:r>
    </w:p>
    <w:p>
      <w:pPr>
        <w:pStyle w:val="BodyText"/>
        <w:jc w:val="start"/>
        <w:rPr/>
      </w:pPr>
      <w:r>
        <w:rPr/>
        <w:t xml:space="preserve">STATE OF FLORIDA </w:t>
        <w:tab/>
        <w:tab/>
        <w:t>)</w:t>
        <w:br/>
        <w:tab/>
        <w:tab/>
        <w:tab/>
        <w:tab/>
        <w:tab/>
        <w:t>) ss.:</w:t>
        <w:br/>
        <w:t xml:space="preserve">COUNTY </w:t>
      </w:r>
      <w:r>
        <w:rPr>
          <w:strike/>
        </w:rPr>
        <w:t>OF </w:t>
      </w:r>
      <w:r>
        <w:rPr>
          <w:u w:val="double"/>
        </w:rPr>
        <w:t>OF</w:t>
      </w:r>
      <w:r>
        <w:rPr>
          <w:u w:val="single"/>
        </w:rPr>
        <w:tab/>
        <w:tab/>
        <w:tab/>
        <w:tab/>
      </w:r>
      <w:r>
        <w:rPr/>
        <w:t>)</w:t>
      </w:r>
    </w:p>
    <w:p>
      <w:pPr>
        <w:pStyle w:val="BodyText"/>
        <w:rPr/>
      </w:pPr>
      <w:r>
        <w:rPr/>
        <w:tab/>
        <w:t xml:space="preserve">The foregoing instrument was acknowledged before me this ________ day of _______, </w:t>
      </w:r>
      <w:r>
        <w:rPr>
          <w:strike/>
        </w:rPr>
        <w:t>2000</w:t>
      </w:r>
      <w:r>
        <w:rPr/>
        <w:t xml:space="preserve"> </w:t>
      </w:r>
      <w:r>
        <w:rPr>
          <w:u w:val="double"/>
        </w:rPr>
        <w:t>2001</w:t>
      </w:r>
      <w:r>
        <w:rPr/>
        <w:t xml:space="preserve">, by </w:t>
      </w:r>
      <w:r>
        <w:rPr>
          <w:b/>
          <w:bCs/>
        </w:rPr>
        <w:t>__________________________</w:t>
      </w:r>
      <w:r>
        <w:rPr/>
        <w:t>, as _______________________________ of Cooney-Midway Grove, L.C., a Florida limited liability company, on behalf of the company.</w:t>
      </w:r>
    </w:p>
    <w:p>
      <w:pPr>
        <w:pStyle w:val="BodyText"/>
        <w:tabs>
          <w:tab w:val="clear" w:pos="720"/>
          <w:tab w:val="left" w:pos="4320" w:leader="none"/>
          <w:tab w:val="right" w:pos="8640" w:leader="none"/>
        </w:tabs>
        <w:ind w:firstLine="4320" w:end="0"/>
        <w:jc w:val="start"/>
        <w:rPr/>
      </w:pPr>
      <w:r>
        <w:rPr/>
        <w:t>Notary: </w:t>
      </w:r>
      <w:r>
        <w:rPr>
          <w:u w:val="single"/>
        </w:rPr>
        <w:tab/>
      </w:r>
      <w:r>
        <w:rPr/>
        <w:br/>
        <w:t>[NOTARIAL SEAL]</w:t>
        <w:tab/>
        <w:t>Print Name: </w:t>
      </w:r>
      <w:r>
        <w:rPr>
          <w:u w:val="single"/>
        </w:rPr>
        <w:tab/>
      </w:r>
      <w:r>
        <w:rPr/>
        <w:br/>
        <w:tab/>
        <w:t>Notary Public, State of Florida</w:t>
        <w:br/>
        <w:tab/>
        <w:t>My commission expires: </w:t>
      </w:r>
      <w:r>
        <w:rPr>
          <w:u w:val="single"/>
        </w:rPr>
        <w:tab/>
      </w:r>
    </w:p>
    <w:p>
      <w:pPr>
        <w:pStyle w:val="Normal"/>
        <w:ind w:firstLine="2160" w:end="0"/>
        <w:rPr/>
      </w:pPr>
      <w:r>
        <w:rPr/>
        <w:drawing>
          <wp:inline distT="0" distB="0" distL="0" distR="0">
            <wp:extent cx="118745" cy="118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u w:val="double"/>
        </w:rPr>
        <w:t xml:space="preserve">Personally Known OR </w:t>
      </w:r>
      <w:r>
        <w:rPr/>
        <w:drawing>
          <wp:inline distT="0" distB="0" distL="0" distR="0">
            <wp:extent cx="118745" cy="1187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u w:val="double"/>
        </w:rPr>
        <w:t>Produced Identification</w:t>
      </w:r>
    </w:p>
    <w:p>
      <w:pPr>
        <w:pStyle w:val="Normal"/>
        <w:spacing w:before="0" w:after="240"/>
        <w:ind w:firstLine="2160" w:end="0"/>
        <w:rPr>
          <w:u w:val="double"/>
        </w:rPr>
      </w:pPr>
      <w:r>
        <w:rPr>
          <w:u w:val="double"/>
        </w:rPr>
        <w:t>Type of Identification Produced ________________</w:t>
      </w:r>
    </w:p>
    <w:p>
      <w:pPr>
        <w:pStyle w:val="BodyText"/>
        <w:jc w:val="start"/>
        <w:rPr>
          <w:u w:val="double"/>
        </w:rPr>
      </w:pPr>
      <w:r>
        <w:rPr>
          <w:u w:val="double"/>
        </w:rPr>
      </w:r>
    </w:p>
    <w:p>
      <w:pPr>
        <w:pStyle w:val="BodyText"/>
        <w:jc w:val="start"/>
        <w:rPr>
          <w:u w:val="double"/>
        </w:rPr>
      </w:pPr>
      <w:r>
        <w:rPr>
          <w:u w:val="double"/>
        </w:rPr>
      </w:r>
    </w:p>
    <w:p>
      <w:pPr>
        <w:pStyle w:val="BodyText"/>
        <w:jc w:val="start"/>
        <w:rPr>
          <w:u w:val="double"/>
        </w:rPr>
      </w:pPr>
      <w:r>
        <w:rPr>
          <w:u w:val="double"/>
        </w:rPr>
      </w:r>
    </w:p>
    <w:p>
      <w:pPr>
        <w:pStyle w:val="BodyText"/>
        <w:jc w:val="start"/>
        <w:rPr/>
      </w:pPr>
      <w:r>
        <w:rPr>
          <w:u w:val="double"/>
        </w:rPr>
        <w:t xml:space="preserve">STATE OF FLORIDA </w:t>
      </w:r>
      <w:r>
        <w:rPr/>
        <w:tab/>
        <w:tab/>
      </w:r>
      <w:r>
        <w:rPr>
          <w:u w:val="double"/>
        </w:rPr>
        <w:t>)</w:t>
      </w:r>
      <w:r>
        <w:rPr/>
        <w:br/>
        <w:tab/>
        <w:tab/>
        <w:tab/>
        <w:tab/>
        <w:tab/>
      </w:r>
      <w:r>
        <w:rPr>
          <w:u w:val="double"/>
        </w:rPr>
        <w:t>) ss.:</w:t>
      </w:r>
      <w:r>
        <w:rPr/>
        <w:br/>
      </w:r>
      <w:r>
        <w:rPr>
          <w:u w:val="double"/>
        </w:rPr>
        <w:t>COUNTY OF</w:t>
      </w:r>
      <w:r>
        <w:rPr>
          <w:u w:val="single"/>
        </w:rPr>
        <w:tab/>
        <w:tab/>
        <w:tab/>
        <w:tab/>
      </w:r>
      <w:r>
        <w:rPr>
          <w:u w:val="double"/>
        </w:rPr>
        <w:t>)</w:t>
      </w:r>
    </w:p>
    <w:p>
      <w:pPr>
        <w:pStyle w:val="BodyText"/>
        <w:rPr/>
      </w:pPr>
      <w:r>
        <w:rPr/>
        <w:tab/>
      </w:r>
      <w:r>
        <w:rPr>
          <w:u w:val="double"/>
        </w:rPr>
        <w:t xml:space="preserve">The foregoing instrument was acknowledged before me this ________ day of _______, 2001, by </w:t>
      </w:r>
      <w:r>
        <w:rPr>
          <w:b/>
          <w:bCs/>
          <w:u w:val="double"/>
        </w:rPr>
        <w:t>__________________________</w:t>
      </w:r>
      <w:r>
        <w:rPr>
          <w:u w:val="double"/>
        </w:rPr>
        <w:t>, as _______________________________ of Midway Development Company, L.L.C., a Delaware limited liability company, on behalf of the company.</w:t>
      </w:r>
    </w:p>
    <w:p>
      <w:pPr>
        <w:pStyle w:val="BodyText"/>
        <w:tabs>
          <w:tab w:val="clear" w:pos="720"/>
          <w:tab w:val="left" w:pos="4320" w:leader="none"/>
          <w:tab w:val="right" w:pos="8640" w:leader="none"/>
        </w:tabs>
        <w:ind w:firstLine="4320" w:end="0"/>
        <w:jc w:val="start"/>
        <w:rPr/>
      </w:pPr>
      <w:r>
        <w:rPr>
          <w:u w:val="double"/>
        </w:rPr>
        <w:t>Notary: </w:t>
      </w:r>
      <w:r>
        <w:rPr>
          <w:u w:val="single"/>
        </w:rPr>
        <w:tab/>
      </w:r>
      <w:r>
        <w:rPr/>
        <w:br/>
      </w:r>
      <w:r>
        <w:rPr>
          <w:u w:val="double"/>
        </w:rPr>
        <w:t>[NOTARIAL SEAL]</w:t>
      </w:r>
      <w:r>
        <w:rPr/>
        <w:tab/>
      </w:r>
      <w:r>
        <w:rPr>
          <w:u w:val="double"/>
        </w:rPr>
        <w:t>Print Name: </w:t>
      </w:r>
      <w:r>
        <w:rPr>
          <w:u w:val="single"/>
        </w:rPr>
        <w:tab/>
      </w:r>
      <w:r>
        <w:rPr/>
        <w:br/>
        <w:tab/>
      </w:r>
      <w:r>
        <w:rPr>
          <w:u w:val="double"/>
        </w:rPr>
        <w:t>Notary Public, State of Florida</w:t>
      </w:r>
      <w:r>
        <w:rPr/>
        <w:br/>
        <w:tab/>
      </w:r>
      <w:r>
        <w:rPr>
          <w:u w:val="double"/>
        </w:rPr>
        <w:t>My commission expires: </w:t>
      </w:r>
      <w:r>
        <w:rPr>
          <w:u w:val="single"/>
        </w:rPr>
        <w:tab/>
      </w:r>
    </w:p>
    <w:p>
      <w:pPr>
        <w:pStyle w:val="Normal"/>
        <w:ind w:firstLine="2160" w:end="0"/>
        <w:rPr/>
      </w:pPr>
      <w:r>
        <w:rPr/>
        <w:drawing>
          <wp:inline distT="0" distB="0" distL="0" distR="0">
            <wp:extent cx="118745" cy="11874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spacing w:before="0" w:after="240"/>
        <w:ind w:firstLine="2160" w:end="0"/>
        <w:rPr/>
      </w:pPr>
      <w:r>
        <w:rPr/>
        <w:t>Type of Identification Produced ________________</w:t>
      </w:r>
    </w:p>
    <w:p>
      <w:pPr>
        <w:pStyle w:val="Normal"/>
        <w:spacing w:before="0" w:after="240"/>
        <w:rPr>
          <w:b/>
          <w:bCs/>
        </w:rPr>
      </w:pPr>
      <w:r>
        <w:rPr>
          <w:b/>
          <w:bCs/>
        </w:rPr>
      </w:r>
      <w:r>
        <w:br w:type="page"/>
      </w:r>
    </w:p>
    <w:p>
      <w:pPr>
        <w:pStyle w:val="Normal"/>
        <w:spacing w:before="0" w:after="240"/>
        <w:jc w:val="center"/>
        <w:rPr>
          <w:b/>
          <w:bCs/>
        </w:rPr>
      </w:pPr>
      <w:r>
        <w:rPr>
          <w:b/>
          <w:bCs/>
        </w:rPr>
        <w:t>JOINDER OF ASSOCIATION</w:t>
      </w:r>
    </w:p>
    <w:p>
      <w:pPr>
        <w:pStyle w:val="BodyText"/>
        <w:rPr/>
      </w:pPr>
      <w:r>
        <w:rPr/>
        <w:t xml:space="preserve">The undersigned hereby joins in this Declaration this _______ day of _________, </w:t>
      </w:r>
      <w:r>
        <w:rPr>
          <w:strike/>
        </w:rPr>
        <w:t>2000</w:t>
      </w:r>
      <w:r>
        <w:rPr/>
        <w:t xml:space="preserve"> </w:t>
      </w:r>
      <w:r>
        <w:rPr>
          <w:u w:val="double"/>
        </w:rPr>
        <w:t>2001</w:t>
      </w:r>
      <w:r>
        <w:rPr/>
        <w:t>.</w:t>
      </w:r>
    </w:p>
    <w:p>
      <w:pPr>
        <w:pStyle w:val="Normal"/>
        <w:rPr/>
      </w:pPr>
      <w:r>
        <w:rPr/>
      </w:r>
    </w:p>
    <w:p>
      <w:pPr>
        <w:pStyle w:val="Normal"/>
        <w:rPr/>
      </w:pPr>
      <w:r>
        <w:rPr/>
      </w:r>
    </w:p>
    <w:p>
      <w:pPr>
        <w:pStyle w:val="Normal"/>
        <w:rPr>
          <w:u w:val="single"/>
        </w:rPr>
      </w:pPr>
      <w:r>
        <w:rPr>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rPr/>
            </w:pPr>
            <w:r>
              <w:rPr>
                <w:b/>
                <w:bCs/>
              </w:rPr>
              <w:t>Witnesses</w:t>
            </w:r>
            <w:r>
              <w:rPr/>
              <w:t>:</w:t>
            </w:r>
          </w:p>
          <w:p>
            <w:pPr>
              <w:pStyle w:val="Normal"/>
              <w:rPr/>
            </w:pPr>
            <w:r>
              <w:rPr/>
            </w:r>
          </w:p>
          <w:p>
            <w:pPr>
              <w:pStyle w:val="Normal"/>
              <w:rPr/>
            </w:pPr>
            <w:r>
              <w:rPr/>
            </w:r>
          </w:p>
          <w:p>
            <w:pPr>
              <w:pStyle w:val="Normal"/>
              <w:keepNext w:val="true"/>
              <w:tabs>
                <w:tab w:val="clear" w:pos="720"/>
                <w:tab w:val="left" w:pos="4140" w:leader="none"/>
              </w:tabs>
              <w:rPr>
                <w:u w:val="single"/>
              </w:rPr>
            </w:pPr>
            <w:r>
              <w:rPr>
                <w:u w:val="single"/>
              </w:rPr>
              <w:tab/>
            </w:r>
          </w:p>
          <w:p>
            <w:pPr>
              <w:pStyle w:val="Normal"/>
              <w:keepNext w:val="true"/>
              <w:tabs>
                <w:tab w:val="clear" w:pos="720"/>
                <w:tab w:val="left" w:pos="4140" w:leader="none"/>
              </w:tabs>
              <w:rPr/>
            </w:pPr>
            <w:r>
              <w:rPr/>
              <w:t>Print Name:</w:t>
            </w:r>
            <w:r>
              <w:rPr>
                <w:u w:val="single"/>
              </w:rPr>
              <w:tab/>
            </w:r>
          </w:p>
          <w:p>
            <w:pPr>
              <w:pStyle w:val="Normal"/>
              <w:rPr/>
            </w:pPr>
            <w:r>
              <w:rPr/>
            </w:r>
          </w:p>
          <w:p>
            <w:pPr>
              <w:pStyle w:val="Normal"/>
              <w:keepNext w:val="true"/>
              <w:tabs>
                <w:tab w:val="clear" w:pos="720"/>
                <w:tab w:val="left" w:pos="4140" w:leader="none"/>
              </w:tabs>
              <w:rPr>
                <w:u w:val="single"/>
              </w:rPr>
            </w:pPr>
            <w:r>
              <w:rPr>
                <w:u w:val="single"/>
              </w:rPr>
              <w:tab/>
            </w:r>
          </w:p>
          <w:p>
            <w:pPr>
              <w:pStyle w:val="Normal"/>
              <w:keepNext w:val="true"/>
              <w:tabs>
                <w:tab w:val="clear" w:pos="720"/>
                <w:tab w:val="left" w:pos="4140" w:leader="none"/>
              </w:tabs>
              <w:rPr/>
            </w:pPr>
            <w:r>
              <w:rPr/>
              <w:t>Print Name:</w:t>
            </w:r>
            <w:r>
              <w:rPr>
                <w:u w:val="single"/>
              </w:rPr>
              <w:tab/>
            </w:r>
            <w:r>
              <w:rPr>
                <w:strike/>
              </w:rPr>
              <w:t>____</w:t>
            </w:r>
          </w:p>
        </w:tc>
        <w:tc>
          <w:tcPr>
            <w:tcW w:w="4788" w:type="dxa"/>
            <w:tcBorders/>
          </w:tcPr>
          <w:p>
            <w:pPr>
              <w:pStyle w:val="Normal"/>
              <w:keepNext w:val="true"/>
              <w:rPr/>
            </w:pPr>
            <w:r>
              <w:rPr>
                <w:b/>
                <w:bCs/>
              </w:rPr>
              <w:t>MIDWAY GROVE PROPERTY OWNERS ASSOCIATION, INC.</w:t>
            </w:r>
            <w:r>
              <w:rPr/>
              <w:t>, a Florida not-for-profit corporation</w:t>
            </w:r>
          </w:p>
          <w:p>
            <w:pPr>
              <w:pStyle w:val="Normal"/>
              <w:rPr/>
            </w:pPr>
            <w:r>
              <w:rPr/>
            </w:r>
          </w:p>
          <w:p>
            <w:pPr>
              <w:pStyle w:val="Normal"/>
              <w:rPr/>
            </w:pPr>
            <w:r>
              <w:rPr/>
            </w:r>
          </w:p>
          <w:p>
            <w:pPr>
              <w:pStyle w:val="Normal"/>
              <w:rPr/>
            </w:pPr>
            <w:r>
              <w:rPr/>
            </w:r>
          </w:p>
          <w:p>
            <w:pPr>
              <w:pStyle w:val="Normal"/>
              <w:keepNext w:val="true"/>
              <w:tabs>
                <w:tab w:val="clear" w:pos="720"/>
                <w:tab w:val="right" w:pos="4572" w:leader="none"/>
              </w:tabs>
              <w:rPr/>
            </w:pPr>
            <w:r>
              <w:rPr/>
              <w:t>By:</w:t>
            </w:r>
            <w:r>
              <w:rPr>
                <w:u w:val="single"/>
              </w:rPr>
              <w:tab/>
            </w:r>
          </w:p>
          <w:p>
            <w:pPr>
              <w:pStyle w:val="Normal"/>
              <w:keepNext w:val="true"/>
              <w:tabs>
                <w:tab w:val="clear" w:pos="720"/>
                <w:tab w:val="right" w:pos="4572" w:leader="none"/>
              </w:tabs>
              <w:rPr/>
            </w:pPr>
            <w:r>
              <w:rPr/>
              <w:t>Print Name:  ___________________________</w:t>
            </w:r>
          </w:p>
          <w:p>
            <w:pPr>
              <w:pStyle w:val="Normal"/>
              <w:keepNext w:val="true"/>
              <w:tabs>
                <w:tab w:val="clear" w:pos="720"/>
                <w:tab w:val="right" w:pos="4572" w:leader="none"/>
              </w:tabs>
              <w:rPr/>
            </w:pPr>
            <w:r>
              <w:rPr/>
              <w:t>Its:___________________________________</w:t>
            </w:r>
          </w:p>
        </w:tc>
      </w:tr>
      <w:tr>
        <w:trPr/>
        <w:tc>
          <w:tcPr>
            <w:tcW w:w="4788" w:type="dxa"/>
            <w:tcBorders/>
          </w:tcPr>
          <w:p>
            <w:pPr>
              <w:pStyle w:val="Normal"/>
              <w:keepNext w:val="true"/>
              <w:snapToGrid w:val="false"/>
              <w:rPr/>
            </w:pPr>
            <w:r>
              <w:rPr/>
            </w:r>
          </w:p>
        </w:tc>
        <w:tc>
          <w:tcPr>
            <w:tcW w:w="4788" w:type="dxa"/>
            <w:tcBorders/>
          </w:tcPr>
          <w:p>
            <w:pPr>
              <w:pStyle w:val="Normal"/>
              <w:keepNext w:val="true"/>
              <w:snapToGrid w:val="false"/>
              <w:rPr>
                <w:b/>
                <w:bCs/>
              </w:rPr>
            </w:pPr>
            <w:r>
              <w:rPr>
                <w:b/>
                <w:bCs/>
              </w:rPr>
            </w:r>
          </w:p>
        </w:tc>
      </w:tr>
      <w:tr>
        <w:trPr/>
        <w:tc>
          <w:tcPr>
            <w:tcW w:w="4788" w:type="dxa"/>
            <w:tcBorders/>
          </w:tcPr>
          <w:p>
            <w:pPr>
              <w:pStyle w:val="Normal"/>
              <w:keepNext w:val="true"/>
              <w:snapToGrid w:val="false"/>
              <w:rPr>
                <w:b/>
                <w:bCs/>
              </w:rPr>
            </w:pPr>
            <w:r>
              <w:rPr>
                <w:b/>
                <w:bCs/>
              </w:rPr>
            </w:r>
          </w:p>
        </w:tc>
        <w:tc>
          <w:tcPr>
            <w:tcW w:w="4788" w:type="dxa"/>
            <w:tcBorders/>
          </w:tcPr>
          <w:p>
            <w:pPr>
              <w:pStyle w:val="Normal"/>
              <w:keepNext w:val="true"/>
              <w:snapToGrid w:val="false"/>
              <w:rPr>
                <w:b/>
                <w:bCs/>
              </w:rPr>
            </w:pPr>
            <w:r>
              <w:rPr>
                <w:b/>
                <w:bCs/>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STATE OF FLORIDA</w:t>
        <w:tab/>
        <w:tab/>
        <w:t>)</w:t>
      </w:r>
    </w:p>
    <w:p>
      <w:pPr>
        <w:pStyle w:val="Normal"/>
        <w:ind w:firstLine="3600" w:end="0"/>
        <w:rPr/>
      </w:pPr>
      <w:r>
        <w:rPr/>
        <w:t>)  ss.:</w:t>
      </w:r>
    </w:p>
    <w:p>
      <w:pPr>
        <w:pStyle w:val="Normal"/>
        <w:tabs>
          <w:tab w:val="clear" w:pos="720"/>
          <w:tab w:val="left" w:pos="3600" w:leader="none"/>
        </w:tabs>
        <w:spacing w:before="0" w:after="720"/>
        <w:rPr/>
      </w:pPr>
      <w:r>
        <w:rPr/>
        <w:t>COUNTY OF </w:t>
      </w:r>
      <w:r>
        <w:rPr>
          <w:u w:val="single"/>
        </w:rPr>
        <w:tab/>
      </w:r>
      <w:r>
        <w:rPr/>
        <w:t>)</w:t>
      </w:r>
    </w:p>
    <w:p>
      <w:pPr>
        <w:pStyle w:val="BodyText"/>
        <w:rPr/>
      </w:pPr>
      <w:r>
        <w:rPr/>
        <w:t xml:space="preserve">The foregoing instrument was acknowledged before me this ________ day of __________, </w:t>
      </w:r>
      <w:r>
        <w:rPr>
          <w:strike/>
        </w:rPr>
        <w:t>2000</w:t>
      </w:r>
      <w:r>
        <w:rPr/>
        <w:t xml:space="preserve"> </w:t>
      </w:r>
      <w:r>
        <w:rPr>
          <w:u w:val="double"/>
        </w:rPr>
        <w:t>2001</w:t>
      </w:r>
      <w:r>
        <w:rPr/>
        <w:t xml:space="preserve">, by </w:t>
      </w:r>
      <w:r>
        <w:rPr>
          <w:b/>
          <w:bCs/>
        </w:rPr>
        <w:t>________________________</w:t>
      </w:r>
      <w:r>
        <w:rPr/>
        <w:t>, ________________ of MIDWAY GROVE PROPERTY OWNERS ASSOCIATION, INC., a Florida not-for-profit corporation, on behalf of the corporation.</w:t>
      </w:r>
    </w:p>
    <w:p>
      <w:pPr>
        <w:pStyle w:val="Normal"/>
        <w:tabs>
          <w:tab w:val="left" w:pos="720" w:leader="none"/>
          <w:tab w:val="left" w:pos="3600" w:leader="none"/>
          <w:tab w:val="left" w:pos="4320" w:leader="none"/>
          <w:tab w:val="right" w:pos="9360" w:leader="none"/>
        </w:tabs>
        <w:ind w:firstLine="4320" w:end="0"/>
        <w:rPr/>
      </w:pPr>
      <w:r>
        <w:rPr/>
        <w:t>Notary: </w:t>
      </w:r>
      <w:r>
        <w:rPr>
          <w:u w:val="single"/>
        </w:rPr>
        <w:tab/>
      </w:r>
    </w:p>
    <w:p>
      <w:pPr>
        <w:pStyle w:val="Normal"/>
        <w:tabs>
          <w:tab w:val="left" w:pos="720" w:leader="none"/>
          <w:tab w:val="left" w:pos="3600" w:leader="none"/>
          <w:tab w:val="left" w:pos="4320" w:leader="none"/>
          <w:tab w:val="right" w:pos="9360" w:leader="none"/>
        </w:tabs>
        <w:ind w:firstLine="720" w:end="0"/>
        <w:rPr/>
      </w:pPr>
      <w:r>
        <w:rPr/>
        <w:t>[NOTARIAL SEAL]</w:t>
        <w:tab/>
        <w:tab/>
        <w:t>Print Name: </w:t>
      </w:r>
      <w:r>
        <w:rPr>
          <w:u w:val="single"/>
        </w:rPr>
        <w:tab/>
      </w:r>
    </w:p>
    <w:p>
      <w:pPr>
        <w:pStyle w:val="Normal"/>
        <w:ind w:firstLine="4320" w:end="0"/>
        <w:rPr/>
      </w:pPr>
      <w:r>
        <w:rPr/>
        <w:t>Notary Public, State of Florida</w:t>
      </w:r>
    </w:p>
    <w:p>
      <w:pPr>
        <w:pStyle w:val="Normal"/>
        <w:tabs>
          <w:tab w:val="left" w:pos="720" w:leader="none"/>
          <w:tab w:val="left" w:pos="3600" w:leader="none"/>
          <w:tab w:val="left" w:pos="4320" w:leader="none"/>
          <w:tab w:val="right" w:pos="9360" w:leader="none"/>
        </w:tabs>
        <w:spacing w:before="0" w:after="480"/>
        <w:ind w:firstLine="4320" w:end="0"/>
        <w:rPr/>
      </w:pPr>
      <w:r>
        <w:rPr/>
        <w:t>My commission expires: </w:t>
      </w:r>
      <w:r>
        <w:rPr>
          <w:u w:val="single"/>
        </w:rPr>
        <w:tab/>
      </w:r>
    </w:p>
    <w:p>
      <w:pPr>
        <w:pStyle w:val="Normal"/>
        <w:ind w:firstLine="2160" w:end="0"/>
        <w:rPr/>
      </w:pPr>
      <w:r>
        <w:rPr/>
        <w:drawing>
          <wp:inline distT="0" distB="0" distL="0" distR="0">
            <wp:extent cx="118745" cy="11874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ind w:firstLine="2160" w:end="0"/>
        <w:rPr/>
      </w:pPr>
      <w:r>
        <w:rPr/>
        <w:t>Type of Identification Produced ________________</w:t>
      </w:r>
      <w:r>
        <w:br w:type="page"/>
      </w:r>
    </w:p>
    <w:p>
      <w:pPr>
        <w:pStyle w:val="Normal"/>
        <w:spacing w:before="0" w:after="240"/>
        <w:jc w:val="center"/>
        <w:rPr>
          <w:b/>
          <w:bCs/>
        </w:rPr>
      </w:pPr>
      <w:r>
        <w:rPr>
          <w:b/>
          <w:bCs/>
        </w:rPr>
        <w:t>JOINDER OF MORTGAGEE</w:t>
      </w:r>
    </w:p>
    <w:p>
      <w:pPr>
        <w:pStyle w:val="BodyText"/>
        <w:rPr/>
      </w:pPr>
      <w:r>
        <w:rPr/>
        <w:tab/>
        <w:t>The undersigned, the holder of the Mortgage recorded in Official Records Book _____, Page _____, of the Public Records of St. Lucie County, Florida (the “Mortgage”), hereby consents to this Declaration and agrees that the Mortgage shall be and is hereby made and declared to be subject and subordinate to the terms of this Declaration, this ________ day of _______, ______.  This Declaration shall not be terminated or otherwise disturbed by any foreclosure of the Mortgage lien of the undersigned with respect to the Initial Property.</w:t>
      </w:r>
    </w:p>
    <w:p>
      <w:pPr>
        <w:pStyle w:val="Normal"/>
        <w:ind w:start="4320" w:end="0"/>
        <w:rPr/>
      </w:pPr>
      <w:r>
        <w:rPr/>
        <w:t>___________________________________</w:t>
      </w:r>
    </w:p>
    <w:p>
      <w:pPr>
        <w:pStyle w:val="Normal"/>
        <w:spacing w:before="0" w:after="720"/>
        <w:ind w:start="4320" w:end="0"/>
        <w:rPr/>
      </w:pPr>
      <w:r>
        <w:rPr/>
        <w:t xml:space="preserve"> </w:t>
      </w:r>
      <w:r>
        <w:rPr/>
        <w:t>a _________________________________</w:t>
      </w:r>
    </w:p>
    <w:p>
      <w:pPr>
        <w:pStyle w:val="Normal"/>
        <w:ind w:start="4320" w:end="0"/>
        <w:rPr/>
      </w:pPr>
      <w:r>
        <w:rPr/>
        <w:t>By:</w:t>
      </w:r>
      <w:r>
        <w:rPr>
          <w:u w:val="single"/>
        </w:rPr>
        <w:tab/>
        <w:tab/>
        <w:tab/>
        <w:tab/>
        <w:tab/>
        <w:tab/>
        <w:tab/>
      </w:r>
    </w:p>
    <w:p>
      <w:pPr>
        <w:pStyle w:val="Normal"/>
        <w:ind w:start="4320" w:end="0"/>
        <w:rPr/>
      </w:pPr>
      <w:r>
        <w:rPr/>
        <w:t>Name:</w:t>
      </w:r>
      <w:r>
        <w:rPr>
          <w:u w:val="single"/>
        </w:rPr>
        <w:tab/>
        <w:tab/>
        <w:tab/>
        <w:tab/>
        <w:tab/>
        <w:tab/>
        <w:tab/>
      </w:r>
    </w:p>
    <w:p>
      <w:pPr>
        <w:pStyle w:val="Normal"/>
        <w:ind w:start="4320" w:end="0"/>
        <w:rPr/>
      </w:pPr>
      <w:r>
        <w:rPr/>
        <w:t>Its:</w:t>
        <w:tab/>
        <w:t>Vice President</w:t>
      </w:r>
    </w:p>
    <w:p>
      <w:pPr>
        <w:pStyle w:val="Normal"/>
        <w:rPr/>
      </w:pPr>
      <w:r>
        <w:rPr/>
      </w:r>
    </w:p>
    <w:p>
      <w:pPr>
        <w:pStyle w:val="Normal"/>
        <w:rPr/>
      </w:pPr>
      <w:r>
        <w:rPr/>
      </w:r>
    </w:p>
    <w:p>
      <w:pPr>
        <w:pStyle w:val="Normal"/>
        <w:rPr/>
      </w:pPr>
      <w:r>
        <w:rPr/>
      </w:r>
    </w:p>
    <w:p>
      <w:pPr>
        <w:pStyle w:val="Normal"/>
        <w:rPr/>
      </w:pPr>
      <w:r>
        <w:rPr/>
      </w:r>
    </w:p>
    <w:p>
      <w:pPr>
        <w:pStyle w:val="Normal"/>
        <w:rPr/>
      </w:pPr>
      <w:r>
        <w:rPr/>
        <w:t>STATE OF FLORIDA</w:t>
        <w:tab/>
        <w:tab/>
        <w:t>)</w:t>
      </w:r>
    </w:p>
    <w:p>
      <w:pPr>
        <w:pStyle w:val="Normal"/>
        <w:ind w:firstLine="3600" w:end="0"/>
        <w:rPr/>
      </w:pPr>
      <w:r>
        <w:rPr/>
        <w:t>)  ss.:</w:t>
      </w:r>
    </w:p>
    <w:p>
      <w:pPr>
        <w:pStyle w:val="Normal"/>
        <w:tabs>
          <w:tab w:val="clear" w:pos="720"/>
          <w:tab w:val="left" w:pos="3600" w:leader="none"/>
        </w:tabs>
        <w:spacing w:before="0" w:after="480"/>
        <w:rPr/>
      </w:pPr>
      <w:r>
        <w:rPr/>
        <w:t>COUNTY OF </w:t>
      </w:r>
      <w:r>
        <w:rPr>
          <w:u w:val="single"/>
        </w:rPr>
        <w:tab/>
      </w:r>
      <w:r>
        <w:rPr/>
        <w:t>)</w:t>
      </w:r>
    </w:p>
    <w:p>
      <w:pPr>
        <w:pStyle w:val="Normal"/>
        <w:spacing w:before="0" w:after="480"/>
        <w:ind w:firstLine="720" w:end="0"/>
        <w:rPr/>
      </w:pPr>
      <w:r>
        <w:rPr/>
        <w:t>The foregoing instrument was acknowledged before me this ________ day of ________, 2000, by ________________________, the Vice President of ___________________________, a __________________________, on behalf of the __________________.</w:t>
      </w:r>
    </w:p>
    <w:p>
      <w:pPr>
        <w:pStyle w:val="Normal"/>
        <w:tabs>
          <w:tab w:val="left" w:pos="720" w:leader="none"/>
          <w:tab w:val="left" w:pos="3600" w:leader="none"/>
          <w:tab w:val="left" w:pos="4320" w:leader="none"/>
          <w:tab w:val="right" w:pos="9360" w:leader="none"/>
        </w:tabs>
        <w:ind w:firstLine="4320" w:end="0"/>
        <w:rPr/>
      </w:pPr>
      <w:r>
        <w:rPr/>
        <w:t>Notary: </w:t>
      </w:r>
      <w:r>
        <w:rPr>
          <w:u w:val="single"/>
        </w:rPr>
        <w:tab/>
      </w:r>
    </w:p>
    <w:p>
      <w:pPr>
        <w:pStyle w:val="Normal"/>
        <w:tabs>
          <w:tab w:val="left" w:pos="720" w:leader="none"/>
          <w:tab w:val="left" w:pos="3600" w:leader="none"/>
          <w:tab w:val="left" w:pos="4320" w:leader="none"/>
          <w:tab w:val="right" w:pos="9360" w:leader="none"/>
        </w:tabs>
        <w:ind w:firstLine="720" w:end="0"/>
        <w:rPr/>
      </w:pPr>
      <w:r>
        <w:rPr/>
        <w:t>[NOTARIAL SEAL]</w:t>
        <w:tab/>
        <w:tab/>
        <w:t>Print Name: </w:t>
      </w:r>
      <w:r>
        <w:rPr>
          <w:u w:val="single"/>
        </w:rPr>
        <w:tab/>
      </w:r>
    </w:p>
    <w:p>
      <w:pPr>
        <w:pStyle w:val="Normal"/>
        <w:ind w:firstLine="4320" w:end="0"/>
        <w:rPr/>
      </w:pPr>
      <w:r>
        <w:rPr/>
        <w:t>Notary Public, State of Florida</w:t>
      </w:r>
    </w:p>
    <w:p>
      <w:pPr>
        <w:pStyle w:val="Normal"/>
        <w:tabs>
          <w:tab w:val="left" w:pos="720" w:leader="none"/>
          <w:tab w:val="left" w:pos="3600" w:leader="none"/>
          <w:tab w:val="left" w:pos="4320" w:leader="none"/>
          <w:tab w:val="right" w:pos="9360" w:leader="none"/>
        </w:tabs>
        <w:spacing w:before="0" w:after="240"/>
        <w:ind w:firstLine="4320" w:end="0"/>
        <w:rPr/>
      </w:pPr>
      <w:r>
        <w:rPr/>
        <w:t>My commission expires: </w:t>
      </w:r>
      <w:r>
        <w:rPr>
          <w:u w:val="single"/>
        </w:rPr>
        <w:tab/>
      </w:r>
    </w:p>
    <w:p>
      <w:pPr>
        <w:pStyle w:val="Normal"/>
        <w:ind w:firstLine="2160" w:end="0"/>
        <w:rPr/>
      </w:pPr>
      <w:r>
        <w:rPr/>
        <w:drawing>
          <wp:inline distT="0" distB="0" distL="0" distR="0">
            <wp:extent cx="118745" cy="11874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w:t>
      </w:r>
      <w:r>
        <w:rPr/>
        <w:t xml:space="preserve">Personally Known OR </w:t>
      </w:r>
      <w:r>
        <w:rPr/>
        <w:drawing>
          <wp:inline distT="0" distB="0" distL="0" distR="0">
            <wp:extent cx="118745" cy="118745"/>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tretch>
                      <a:fillRect/>
                    </a:stretch>
                  </pic:blipFill>
                  <pic:spPr bwMode="auto">
                    <a:xfrm>
                      <a:off x="0" y="0"/>
                      <a:ext cx="118745" cy="118745"/>
                    </a:xfrm>
                    <a:prstGeom prst="rect">
                      <a:avLst/>
                    </a:prstGeom>
                    <a:noFill/>
                    <a:ln w="9525">
                      <a:solidFill>
                        <a:srgbClr val="000000"/>
                      </a:solidFill>
                    </a:ln>
                  </pic:spPr>
                </pic:pic>
              </a:graphicData>
            </a:graphic>
          </wp:inline>
        </w:drawing>
      </w:r>
      <w:r>
        <w:rPr/>
        <w:t xml:space="preserve"> Produced Identification</w:t>
      </w:r>
    </w:p>
    <w:p>
      <w:pPr>
        <w:pStyle w:val="Normal"/>
        <w:ind w:firstLine="2160" w:end="0"/>
        <w:rPr/>
      </w:pPr>
      <w:r>
        <w:rPr/>
        <w:t>Type of Identification Produced ________________</w:t>
      </w:r>
    </w:p>
    <w:p>
      <w:pPr>
        <w:pStyle w:val="Footer"/>
        <w:rPr>
          <w:color w:val="800080"/>
        </w:rPr>
      </w:pPr>
      <w:r>
        <w:rPr>
          <w:color w:val="800080"/>
        </w:rPr>
      </w:r>
    </w:p>
    <w:p>
      <w:pPr>
        <w:pStyle w:val="Footer"/>
        <w:rPr>
          <w:color w:val="800080"/>
        </w:rPr>
      </w:pPr>
      <w:r>
        <w:rPr>
          <w:color w:val="800080"/>
        </w:rPr>
      </w:r>
    </w:p>
    <w:p>
      <w:pPr>
        <w:pStyle w:val="Normal"/>
        <w:spacing w:before="720" w:after="0"/>
        <w:rPr>
          <w:color w:val="800080"/>
        </w:rPr>
      </w:pPr>
      <w:r>
        <w:rPr>
          <w:color w:val="800080"/>
        </w:rPr>
      </w:r>
    </w:p>
    <w:p>
      <w:pPr>
        <w:pStyle w:val="Footer"/>
        <w:rPr>
          <w:color w:val="800080"/>
        </w:rPr>
      </w:pPr>
      <w:r>
        <w:rPr>
          <w:color w:val="800080"/>
        </w:rPr>
      </w:r>
    </w:p>
    <w:p>
      <w:pPr>
        <w:sectPr>
          <w:footerReference w:type="default" r:id="rId10"/>
          <w:footerReference w:type="first" r:id="rId11"/>
          <w:type w:val="nextPage"/>
          <w:pgSz w:w="12240" w:h="15840"/>
          <w:pgMar w:left="1440" w:right="1440" w:gutter="0" w:header="0" w:top="1440" w:footer="720" w:bottom="1440"/>
          <w:pgNumType w:start="1" w:fmt="decimal"/>
          <w:formProt w:val="false"/>
          <w:titlePg/>
          <w:textDirection w:val="lrTb"/>
          <w:docGrid w:type="default" w:linePitch="360" w:charSpace="0"/>
        </w:sectPr>
        <w:pStyle w:val="Footer"/>
        <w:rPr>
          <w:color w:val="800080"/>
        </w:rPr>
      </w:pPr>
      <w:r>
        <w:rPr>
          <w:color w:val="800080"/>
        </w:rPr>
      </w:r>
    </w:p>
    <w:p>
      <w:pPr>
        <w:pStyle w:val="Normal"/>
        <w:jc w:val="center"/>
        <w:rPr>
          <w:u w:val="single"/>
        </w:rPr>
      </w:pPr>
      <w:r>
        <w:rPr>
          <w:b/>
          <w:bCs/>
          <w:u w:val="single"/>
        </w:rPr>
        <w:t>EXHIBIT  A</w:t>
      </w:r>
    </w:p>
    <w:p>
      <w:pPr>
        <w:pStyle w:val="Normal"/>
        <w:rPr>
          <w:u w:val="single"/>
        </w:rPr>
      </w:pPr>
      <w:r>
        <w:rPr>
          <w:u w:val="single"/>
        </w:rPr>
      </w:r>
    </w:p>
    <w:p>
      <w:pPr>
        <w:pStyle w:val="Normal"/>
        <w:jc w:val="center"/>
        <w:rPr/>
      </w:pPr>
      <w:r>
        <w:rPr/>
        <w:t xml:space="preserve">The </w:t>
      </w:r>
      <w:r>
        <w:rPr>
          <w:strike/>
        </w:rPr>
        <w:t>PropertiesEXHIBIT B</w:t>
      </w:r>
    </w:p>
    <w:p>
      <w:pPr>
        <w:sectPr>
          <w:footerReference w:type="default" r:id="rId12"/>
          <w:footerReference w:type="first" r:id="rId1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pPr>
      <w:r>
        <w:rPr/>
        <w:t xml:space="preserve">Articles of Incorporation of the </w:t>
      </w:r>
      <w:r>
        <w:rPr>
          <w:u w:val="double"/>
        </w:rPr>
        <w:t>Association</w:t>
      </w:r>
    </w:p>
    <w:p>
      <w:pPr>
        <w:pStyle w:val="Normal"/>
        <w:jc w:val="center"/>
        <w:rPr/>
      </w:pPr>
      <w:r>
        <w:rPr>
          <w:b/>
          <w:bCs/>
          <w:u w:val="double"/>
        </w:rPr>
        <w:t>EXHIBIT B</w:t>
      </w:r>
      <w:r>
        <w:rPr>
          <w:b/>
          <w:bCs/>
          <w:u w:val="single"/>
        </w:rPr>
        <w:t xml:space="preserve"> </w:t>
      </w:r>
      <w:r>
        <w:rPr>
          <w:b/>
          <w:bCs/>
          <w:strike/>
          <w:u w:val="single"/>
        </w:rPr>
        <w:t>Association</w:t>
      </w:r>
    </w:p>
    <w:p>
      <w:pPr>
        <w:pStyle w:val="Normal"/>
        <w:jc w:val="center"/>
        <w:rPr>
          <w:b/>
          <w:bCs/>
          <w:strike/>
          <w:u w:val="single"/>
        </w:rPr>
      </w:pPr>
      <w:r>
        <w:rPr>
          <w:b/>
          <w:bCs/>
          <w:strike/>
          <w:u w:val="single"/>
        </w:rPr>
      </w:r>
    </w:p>
    <w:p>
      <w:pPr>
        <w:pStyle w:val="Normal"/>
        <w:jc w:val="center"/>
        <w:rPr>
          <w:b/>
          <w:bCs/>
          <w:strike/>
          <w:u w:val="single"/>
        </w:rPr>
      </w:pPr>
      <w:r>
        <w:rPr>
          <w:b/>
          <w:bCs/>
          <w:strike/>
          <w:u w:val="single"/>
        </w:rPr>
      </w:r>
    </w:p>
    <w:p>
      <w:pPr>
        <w:pStyle w:val="Normal"/>
        <w:jc w:val="center"/>
        <w:rPr>
          <w:b/>
          <w:bCs/>
          <w:u w:val="single"/>
        </w:rPr>
      </w:pPr>
      <w:r>
        <w:rPr>
          <w:b/>
          <w:bCs/>
          <w:strike/>
          <w:u w:val="single"/>
        </w:rPr>
        <w:t>EXHIBIT C</w:t>
      </w:r>
    </w:p>
    <w:p>
      <w:pPr>
        <w:pStyle w:val="Normal"/>
        <w:rPr>
          <w:b/>
          <w:bCs/>
          <w:u w:val="single"/>
        </w:rPr>
      </w:pPr>
      <w:r>
        <w:rPr>
          <w:b/>
          <w:bCs/>
          <w:u w:val="single"/>
        </w:rPr>
      </w:r>
    </w:p>
    <w:p>
      <w:pPr>
        <w:pStyle w:val="Normal"/>
        <w:jc w:val="center"/>
        <w:rPr/>
      </w:pPr>
      <w:r>
        <w:rPr/>
        <w:t>Bylaws of the Association</w:t>
      </w:r>
    </w:p>
    <w:p>
      <w:pPr>
        <w:pStyle w:val="Normal"/>
        <w:rPr/>
      </w:pPr>
      <w:r>
        <w:rPr/>
      </w:r>
    </w:p>
    <w:p>
      <w:pPr>
        <w:sectPr>
          <w:footerReference w:type="default" r:id="rId14"/>
          <w:footerReference w:type="first" r:id="rId15"/>
          <w:type w:val="nextPage"/>
          <w:pgSz w:w="12240" w:h="15840"/>
          <w:pgMar w:left="1440" w:right="1440" w:gutter="0" w:header="0" w:top="1440" w:footer="720" w:bottom="1440"/>
          <w:pgNumType w:fmt="decimal"/>
          <w:formProt w:val="false"/>
          <w:titlePg/>
          <w:textDirection w:val="lrTb"/>
          <w:docGrid w:type="default" w:linePitch="360" w:charSpace="0"/>
        </w:sectPr>
        <w:pStyle w:val="Normal"/>
        <w:rPr/>
      </w:pPr>
      <w:r>
        <w:rPr/>
      </w:r>
    </w:p>
    <w:p>
      <w:pPr>
        <w:pStyle w:val="Normal"/>
        <w:jc w:val="center"/>
        <w:rPr>
          <w:b/>
          <w:bCs/>
          <w:u w:val="single"/>
        </w:rPr>
      </w:pPr>
      <w:r>
        <w:rPr>
          <w:b/>
          <w:bCs/>
          <w:u w:val="single"/>
        </w:rPr>
        <w:t xml:space="preserve">EXHIBIT </w:t>
      </w:r>
      <w:r>
        <w:rPr>
          <w:b/>
          <w:bCs/>
          <w:strike/>
          <w:u w:val="single"/>
        </w:rPr>
        <w:t>D</w:t>
      </w:r>
      <w:r>
        <w:rPr>
          <w:b/>
          <w:bCs/>
          <w:u w:val="single"/>
        </w:rPr>
        <w:t xml:space="preserve"> </w:t>
      </w:r>
      <w:r>
        <w:rPr>
          <w:b/>
          <w:bCs/>
          <w:u w:val="double"/>
        </w:rPr>
        <w:t>C</w:t>
      </w:r>
    </w:p>
    <w:p>
      <w:pPr>
        <w:pStyle w:val="Normal"/>
        <w:jc w:val="center"/>
        <w:rPr>
          <w:b/>
          <w:bCs/>
          <w:u w:val="single"/>
        </w:rPr>
      </w:pPr>
      <w:r>
        <w:rPr>
          <w:b/>
          <w:bCs/>
          <w:u w:val="single"/>
        </w:rPr>
      </w:r>
    </w:p>
    <w:p>
      <w:pPr>
        <w:pStyle w:val="Normal"/>
        <w:jc w:val="center"/>
        <w:rPr>
          <w:b/>
          <w:bCs/>
          <w:u w:val="single"/>
        </w:rPr>
      </w:pPr>
      <w:r>
        <w:rPr>
          <w:b/>
          <w:bCs/>
          <w:u w:val="single"/>
        </w:rPr>
      </w:r>
    </w:p>
    <w:p>
      <w:pPr>
        <w:pStyle w:val="Normal"/>
        <w:jc w:val="center"/>
        <w:rPr>
          <w:b/>
          <w:bCs/>
          <w:u w:val="single"/>
        </w:rPr>
      </w:pPr>
      <w:r>
        <w:rPr>
          <w:b/>
          <w:bCs/>
          <w:strike/>
          <w:u w:val="single"/>
        </w:rPr>
        <w:t>Road EasementEXHIBIT E</w:t>
      </w:r>
    </w:p>
    <w:p>
      <w:pPr>
        <w:pStyle w:val="Normal"/>
        <w:jc w:val="center"/>
        <w:rPr>
          <w:b/>
          <w:bCs/>
          <w:u w:val="single"/>
        </w:rPr>
      </w:pPr>
      <w:r>
        <w:rPr>
          <w:b/>
          <w:bCs/>
          <w:u w:val="single"/>
        </w:rPr>
      </w:r>
    </w:p>
    <w:p>
      <w:pPr>
        <w:pStyle w:val="Normal"/>
        <w:jc w:val="center"/>
        <w:rPr>
          <w:u w:val="double"/>
        </w:rPr>
      </w:pPr>
      <w:r>
        <w:rPr>
          <w:u w:val="double"/>
        </w:rPr>
        <w:t>Survey</w:t>
      </w:r>
    </w:p>
    <w:p>
      <w:pPr>
        <w:pStyle w:val="Normal"/>
        <w:jc w:val="center"/>
        <w:rPr/>
      </w:pPr>
      <w:r>
        <w:rPr/>
      </w:r>
    </w:p>
    <w:p>
      <w:pPr>
        <w:pStyle w:val="Normal"/>
        <w:jc w:val="center"/>
        <w:rPr/>
      </w:pPr>
      <w:r>
        <w:rPr/>
      </w:r>
    </w:p>
    <w:p>
      <w:pPr>
        <w:pStyle w:val="Normal"/>
        <w:jc w:val="center"/>
        <w:rPr/>
      </w:pPr>
      <w:r>
        <w:rPr/>
      </w:r>
    </w:p>
    <w:p>
      <w:pPr>
        <w:sectPr>
          <w:footerReference w:type="default" r:id="rId16"/>
          <w:footerReference w:type="first" r:id="rId17"/>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strike/>
        </w:rPr>
      </w:pPr>
      <w:r>
        <w:rPr>
          <w:strike/>
        </w:rPr>
        <w:t>SurveyEXHIBIT</w:t>
      </w:r>
    </w:p>
    <w:p>
      <w:pPr>
        <w:pStyle w:val="Normal"/>
        <w:jc w:val="center"/>
        <w:rPr>
          <w:b/>
          <w:bCs/>
          <w:u w:val="double"/>
        </w:rPr>
      </w:pPr>
      <w:r>
        <w:rPr>
          <w:b/>
          <w:bCs/>
          <w:u w:val="double"/>
        </w:rPr>
        <w:t>EXHIBIT D</w:t>
      </w:r>
    </w:p>
    <w:p>
      <w:pPr>
        <w:pStyle w:val="Normal"/>
        <w:jc w:val="center"/>
        <w:rPr>
          <w:b/>
          <w:bCs/>
          <w:u w:val="double"/>
        </w:rPr>
      </w:pPr>
      <w:r>
        <w:rPr>
          <w:b/>
          <w:bCs/>
          <w:u w:val="double"/>
        </w:rPr>
      </w:r>
    </w:p>
    <w:p>
      <w:pPr>
        <w:pStyle w:val="Normal"/>
        <w:jc w:val="center"/>
        <w:rPr/>
      </w:pPr>
      <w:r>
        <w:rPr>
          <w:u w:val="double"/>
        </w:rPr>
        <w:t>Florida Department of Environmental Protection Permit</w:t>
      </w:r>
      <w:r>
        <w:rPr>
          <w:b/>
          <w:bCs/>
          <w:u w:val="single"/>
        </w:rPr>
        <w:t xml:space="preserve"> </w:t>
      </w:r>
      <w:r>
        <w:br w:type="page"/>
      </w:r>
    </w:p>
    <w:p>
      <w:pPr>
        <w:pStyle w:val="Normal"/>
        <w:jc w:val="center"/>
        <w:rPr>
          <w:b/>
          <w:bCs/>
          <w:u w:val="double"/>
        </w:rPr>
      </w:pPr>
      <w:r>
        <w:rPr>
          <w:b/>
          <w:bCs/>
          <w:u w:val="double"/>
        </w:rPr>
        <w:t>EXHIBIT E</w:t>
      </w:r>
    </w:p>
    <w:p>
      <w:pPr>
        <w:pStyle w:val="Normal"/>
        <w:jc w:val="center"/>
        <w:rPr>
          <w:b/>
          <w:bCs/>
          <w:u w:val="double"/>
        </w:rPr>
      </w:pPr>
      <w:r>
        <w:rPr>
          <w:b/>
          <w:bCs/>
          <w:u w:val="double"/>
        </w:rPr>
      </w:r>
    </w:p>
    <w:p>
      <w:pPr>
        <w:sectPr>
          <w:footerReference w:type="default" r:id="rId18"/>
          <w:footerReference w:type="first" r:id="rId19"/>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u w:val="double"/>
        </w:rPr>
      </w:pPr>
      <w:r>
        <w:rPr>
          <w:u w:val="double"/>
        </w:rPr>
        <w:t>Legal Description of the Property Underlying the Road</w:t>
      </w:r>
    </w:p>
    <w:p>
      <w:pPr>
        <w:pStyle w:val="Normal"/>
        <w:jc w:val="center"/>
        <w:rPr/>
      </w:pPr>
      <w:r>
        <w:rPr>
          <w:b/>
          <w:bCs/>
          <w:u w:val="double"/>
        </w:rPr>
        <w:t>EXHIBIT</w:t>
      </w:r>
      <w:r>
        <w:rPr>
          <w:b/>
          <w:bCs/>
          <w:u w:val="single"/>
        </w:rPr>
        <w:t xml:space="preserve"> F</w:t>
      </w:r>
    </w:p>
    <w:p>
      <w:pPr>
        <w:pStyle w:val="Normal"/>
        <w:jc w:val="center"/>
        <w:rPr>
          <w:b/>
          <w:bCs/>
          <w:u w:val="single"/>
        </w:rPr>
      </w:pPr>
      <w:r>
        <w:rPr>
          <w:b/>
          <w:bCs/>
          <w:u w:val="single"/>
        </w:rPr>
      </w:r>
    </w:p>
    <w:p>
      <w:pPr>
        <w:pStyle w:val="Normal"/>
        <w:jc w:val="center"/>
        <w:rPr/>
      </w:pPr>
      <w:r>
        <w:rPr/>
        <w:t>Drainage Easement</w:t>
      </w:r>
    </w:p>
    <w:p>
      <w:pPr>
        <w:pStyle w:val="Normal"/>
        <w:jc w:val="center"/>
        <w:rPr/>
      </w:pPr>
      <w:r>
        <w:rPr/>
      </w:r>
    </w:p>
    <w:p>
      <w:pPr>
        <w:pStyle w:val="Normal"/>
        <w:rPr/>
      </w:pPr>
      <w:r>
        <w:rPr/>
        <w:t>A non-exclusive easement for above-ground drainage over the following described property:</w:t>
      </w:r>
    </w:p>
    <w:p>
      <w:pPr>
        <w:sectPr>
          <w:footerReference w:type="default" r:id="rId20"/>
          <w:footerReference w:type="first" r:id="rId21"/>
          <w:type w:val="nextPage"/>
          <w:pgSz w:w="12240" w:h="15840"/>
          <w:pgMar w:left="1440" w:right="1440" w:gutter="0" w:header="0" w:top="1440" w:footer="720" w:bottom="1440"/>
          <w:pgNumType w:fmt="decimal"/>
          <w:formProt w:val="false"/>
          <w:titlePg/>
          <w:textDirection w:val="lrTb"/>
          <w:docGrid w:type="default" w:linePitch="360" w:charSpace="0"/>
        </w:sectPr>
        <w:pStyle w:val="Normal"/>
        <w:rPr/>
      </w:pPr>
      <w:r>
        <w:rPr/>
      </w:r>
    </w:p>
    <w:p>
      <w:pPr>
        <w:pStyle w:val="Normal"/>
        <w:jc w:val="center"/>
        <w:rPr>
          <w:b/>
          <w:bCs/>
          <w:u w:val="single"/>
        </w:rPr>
      </w:pPr>
      <w:r>
        <w:rPr>
          <w:b/>
          <w:bCs/>
          <w:u w:val="single"/>
        </w:rPr>
        <w:t>EXHIBIT G</w:t>
      </w:r>
    </w:p>
    <w:p>
      <w:pPr>
        <w:pStyle w:val="Normal"/>
        <w:jc w:val="center"/>
        <w:rPr/>
      </w:pPr>
      <w:r>
        <w:rPr/>
      </w:r>
    </w:p>
    <w:p>
      <w:pPr>
        <w:pStyle w:val="Normal"/>
        <w:jc w:val="center"/>
        <w:rPr/>
      </w:pPr>
      <w:r>
        <w:rPr/>
        <w:t>Retention Lake Easement</w:t>
      </w:r>
    </w:p>
    <w:p>
      <w:pPr>
        <w:pStyle w:val="Normal"/>
        <w:jc w:val="center"/>
        <w:rPr/>
      </w:pPr>
      <w:r>
        <w:rPr/>
      </w:r>
    </w:p>
    <w:p>
      <w:pPr>
        <w:pStyle w:val="Normal"/>
        <w:rPr/>
      </w:pPr>
      <w:r>
        <w:rPr/>
        <w:t>A non-exclusive easement for retention lake purposes over the following properties:</w:t>
      </w:r>
    </w:p>
    <w:p>
      <w:pPr>
        <w:pStyle w:val="Normal"/>
        <w:spacing w:before="720" w:after="0"/>
        <w:rPr>
          <w:sz w:val="12"/>
          <w:szCs w:val="12"/>
        </w:rPr>
      </w:pPr>
      <w:r>
        <w:rPr>
          <w:sz w:val="12"/>
          <w:szCs w:val="12"/>
        </w:rPr>
      </w:r>
    </w:p>
    <w:p>
      <w:pPr>
        <w:pStyle w:val="Normal"/>
        <w:spacing w:before="720" w:after="0"/>
        <w:rPr>
          <w:sz w:val="12"/>
          <w:szCs w:val="12"/>
        </w:rPr>
      </w:pPr>
      <w:r>
        <w:rPr>
          <w:sz w:val="12"/>
          <w:szCs w:val="12"/>
        </w:rPr>
      </w:r>
    </w:p>
    <w:p>
      <w:pPr>
        <w:pStyle w:val="Normal"/>
        <w:spacing w:before="720" w:after="0"/>
        <w:rPr>
          <w:sz w:val="12"/>
          <w:szCs w:val="12"/>
        </w:rPr>
      </w:pPr>
      <w:r>
        <w:rPr>
          <w:sz w:val="12"/>
          <w:szCs w:val="12"/>
        </w:rPr>
      </w:r>
    </w:p>
    <w:p>
      <w:pPr>
        <w:sectPr>
          <w:footerReference w:type="default" r:id="rId22"/>
          <w:footerReference w:type="first" r:id="rId23"/>
          <w:type w:val="nextPage"/>
          <w:pgSz w:w="12240" w:h="15840"/>
          <w:pgMar w:left="1440" w:right="1440" w:gutter="0" w:header="0" w:top="1440" w:footer="720" w:bottom="1440"/>
          <w:pgNumType w:fmt="decimal"/>
          <w:formProt w:val="false"/>
          <w:titlePg/>
          <w:textDirection w:val="lrTb"/>
          <w:docGrid w:type="default" w:linePitch="360" w:charSpace="0"/>
        </w:sectPr>
        <w:pStyle w:val="Normal"/>
        <w:spacing w:before="720" w:after="0"/>
        <w:rPr>
          <w:sz w:val="12"/>
          <w:szCs w:val="12"/>
        </w:rPr>
      </w:pPr>
      <w:r>
        <w:rPr>
          <w:sz w:val="12"/>
          <w:szCs w:val="12"/>
        </w:rPr>
      </w:r>
    </w:p>
    <w:p>
      <w:pPr>
        <w:pStyle w:val="Normal"/>
        <w:jc w:val="center"/>
        <w:rPr>
          <w:b/>
          <w:bCs/>
          <w:u w:val="single"/>
        </w:rPr>
      </w:pPr>
      <w:r>
        <w:rPr>
          <w:b/>
          <w:bCs/>
          <w:u w:val="single"/>
        </w:rPr>
        <w:t>EXHIBIT H</w:t>
      </w:r>
    </w:p>
    <w:p>
      <w:pPr>
        <w:pStyle w:val="Normal"/>
        <w:jc w:val="center"/>
        <w:rPr>
          <w:b/>
          <w:bCs/>
          <w:u w:val="single"/>
        </w:rPr>
      </w:pPr>
      <w:r>
        <w:rPr>
          <w:b/>
          <w:bCs/>
          <w:u w:val="single"/>
        </w:rPr>
      </w:r>
    </w:p>
    <w:p>
      <w:pPr>
        <w:pStyle w:val="Normal"/>
        <w:jc w:val="center"/>
        <w:rPr>
          <w:b/>
          <w:bCs/>
          <w:u w:val="single"/>
        </w:rPr>
      </w:pPr>
      <w:r>
        <w:rPr>
          <w:b/>
          <w:bCs/>
          <w:u w:val="single"/>
        </w:rPr>
      </w:r>
    </w:p>
    <w:p>
      <w:pPr>
        <w:pStyle w:val="Normal"/>
        <w:jc w:val="center"/>
        <w:rPr/>
      </w:pPr>
      <w:r>
        <w:rPr/>
      </w:r>
    </w:p>
    <w:p>
      <w:pPr>
        <w:pStyle w:val="Normal"/>
        <w:jc w:val="center"/>
        <w:rPr>
          <w:strike/>
        </w:rPr>
      </w:pPr>
      <w:r>
        <w:rPr>
          <w:strike/>
        </w:rPr>
        <w:t>South Florida Water Management District Permit</w:t>
      </w:r>
    </w:p>
    <w:p>
      <w:pPr>
        <w:pStyle w:val="Normal"/>
        <w:jc w:val="center"/>
        <w:rPr/>
      </w:pPr>
      <w:r>
        <w:rPr/>
      </w:r>
    </w:p>
    <w:p>
      <w:pPr>
        <w:pStyle w:val="Normal"/>
        <w:jc w:val="center"/>
        <w:rPr>
          <w:u w:val="double"/>
        </w:rPr>
      </w:pPr>
      <w:r>
        <w:rPr>
          <w:u w:val="double"/>
        </w:rPr>
        <w:t>Legal Description of the Properties</w:t>
      </w:r>
    </w:p>
    <w:p>
      <w:pPr>
        <w:pStyle w:val="Normal"/>
        <w:jc w:val="center"/>
        <w:rPr/>
      </w:pPr>
      <w:r>
        <w:rPr/>
      </w:r>
    </w:p>
    <w:p>
      <w:pPr>
        <w:pStyle w:val="Normal"/>
        <w:jc w:val="center"/>
        <w:rPr/>
      </w:pPr>
      <w:r>
        <w:rPr/>
      </w:r>
    </w:p>
    <w:p>
      <w:pPr>
        <w:pStyle w:val="Normal"/>
        <w:jc w:val="center"/>
        <w:rPr>
          <w:strike/>
        </w:rPr>
      </w:pPr>
      <w:r>
        <w:rPr>
          <w:strike/>
        </w:rPr>
        <w:t>\LAYMAND\314863v04\6qy704!.DOC\2/8/01\99903.749873</w:t>
      </w:r>
    </w:p>
    <w:p>
      <w:pPr>
        <w:pStyle w:val="Normal"/>
        <w:jc w:val="center"/>
        <w:rPr/>
      </w:pPr>
      <w:r>
        <w:rPr/>
      </w:r>
      <w:r>
        <w:br w:type="page"/>
      </w:r>
    </w:p>
    <w:p>
      <w:pPr>
        <w:pStyle w:val="Normal"/>
        <w:jc w:val="center"/>
        <w:rPr>
          <w:b/>
          <w:bCs/>
          <w:u w:val="double"/>
        </w:rPr>
      </w:pPr>
      <w:r>
        <w:rPr>
          <w:b/>
          <w:bCs/>
          <w:u w:val="double"/>
        </w:rPr>
        <w:t>EXHIBIT I</w:t>
      </w:r>
    </w:p>
    <w:p>
      <w:pPr>
        <w:pStyle w:val="Normal"/>
        <w:jc w:val="center"/>
        <w:rPr>
          <w:b/>
          <w:bCs/>
          <w:u w:val="double"/>
        </w:rPr>
      </w:pPr>
      <w:r>
        <w:rPr>
          <w:b/>
          <w:bCs/>
          <w:u w:val="double"/>
        </w:rPr>
      </w:r>
    </w:p>
    <w:p>
      <w:pPr>
        <w:pStyle w:val="Normal"/>
        <w:jc w:val="center"/>
        <w:rPr>
          <w:b/>
          <w:bCs/>
          <w:u w:val="double"/>
        </w:rPr>
      </w:pPr>
      <w:r>
        <w:rPr>
          <w:b/>
          <w:bCs/>
          <w:u w:val="double"/>
        </w:rPr>
      </w:r>
    </w:p>
    <w:p>
      <w:pPr>
        <w:pStyle w:val="Normal"/>
        <w:jc w:val="center"/>
        <w:rPr>
          <w:u w:val="double"/>
        </w:rPr>
      </w:pPr>
      <w:r>
        <w:rPr>
          <w:u w:val="double"/>
        </w:rPr>
        <w:t xml:space="preserve">Legal Description of the Temporary Construction Easement </w:t>
      </w:r>
    </w:p>
    <w:p>
      <w:pPr>
        <w:pStyle w:val="Normal"/>
        <w:jc w:val="center"/>
        <w:rPr>
          <w:u w:val="double"/>
        </w:rPr>
      </w:pPr>
      <w:r>
        <w:rPr>
          <w:u w:val="double"/>
        </w:rPr>
      </w:r>
      <w:r>
        <w:br w:type="page"/>
      </w:r>
    </w:p>
    <w:p>
      <w:pPr>
        <w:pStyle w:val="Normal"/>
        <w:jc w:val="center"/>
        <w:rPr>
          <w:b/>
          <w:bCs/>
          <w:u w:val="double"/>
        </w:rPr>
      </w:pPr>
      <w:r>
        <w:rPr>
          <w:b/>
          <w:bCs/>
          <w:u w:val="double"/>
        </w:rPr>
        <w:t>EXHIBIT J</w:t>
      </w:r>
    </w:p>
    <w:p>
      <w:pPr>
        <w:pStyle w:val="Normal"/>
        <w:jc w:val="center"/>
        <w:rPr>
          <w:b/>
          <w:bCs/>
          <w:u w:val="double"/>
        </w:rPr>
      </w:pPr>
      <w:r>
        <w:rPr>
          <w:b/>
          <w:bCs/>
          <w:u w:val="double"/>
        </w:rPr>
      </w:r>
    </w:p>
    <w:p>
      <w:pPr>
        <w:pStyle w:val="Normal"/>
        <w:jc w:val="center"/>
        <w:rPr>
          <w:u w:val="double"/>
        </w:rPr>
      </w:pPr>
      <w:r>
        <w:rPr>
          <w:u w:val="double"/>
        </w:rPr>
      </w:r>
    </w:p>
    <w:p>
      <w:pPr>
        <w:pStyle w:val="Normal"/>
        <w:jc w:val="center"/>
        <w:rPr>
          <w:u w:val="double"/>
        </w:rPr>
      </w:pPr>
      <w:r>
        <w:rPr>
          <w:u w:val="double"/>
        </w:rPr>
        <w:t>Legal Description of the Temporary Construction Easement and Utility Easement</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720" w:after="0"/>
        <w:jc w:val="center"/>
        <w:rPr>
          <w:u w:val="single"/>
        </w:rPr>
      </w:pPr>
      <w:r>
        <w:rPr>
          <w:u w:val="single"/>
        </w:rPr>
      </w:r>
    </w:p>
    <w:p>
      <w:pPr>
        <w:pStyle w:val="Normal"/>
        <w:rPr>
          <w:sz w:val="12"/>
          <w:szCs w:val="12"/>
          <w:u w:val="single"/>
        </w:rPr>
      </w:pPr>
      <w:r>
        <w:rPr>
          <w:sz w:val="12"/>
          <w:szCs w:val="12"/>
          <w:u w:val="single"/>
        </w:rPr>
      </w:r>
    </w:p>
    <w:p>
      <w:pPr>
        <w:pStyle w:val="Normal"/>
        <w:spacing w:before="720" w:after="0"/>
        <w:rPr>
          <w:sz w:val="12"/>
          <w:szCs w:val="12"/>
        </w:rPr>
      </w:pPr>
      <w:r>
        <w:rPr>
          <w:sz w:val="12"/>
          <w:szCs w:val="12"/>
        </w:rPr>
      </w:r>
    </w:p>
    <w:p>
      <w:pPr>
        <w:pStyle w:val="Normal"/>
        <w:rPr>
          <w:sz w:val="12"/>
          <w:szCs w:val="12"/>
        </w:rPr>
      </w:pPr>
      <w:r>
        <w:rPr>
          <w:sz w:val="12"/>
          <w:szCs w:val="12"/>
        </w:rPr>
      </w:r>
    </w:p>
    <w:p>
      <w:pPr>
        <w:pStyle w:val="Normal"/>
        <w:rPr/>
      </w:pPr>
      <w:r>
        <w:rPr/>
      </w:r>
      <w:r>
        <w:br w:type="page"/>
      </w:r>
    </w:p>
    <w:p>
      <w:pPr>
        <w:pStyle w:val="Normal"/>
        <w:rPr/>
      </w:pPr>
      <w:r>
        <w:rPr/>
        <w:t xml:space="preserve">This redlined draft, generated by CompareRite (TM) - The Instant Redliner, shows the differences between - </w:t>
      </w:r>
    </w:p>
    <w:p>
      <w:pPr>
        <w:pStyle w:val="Normal"/>
        <w:rPr/>
      </w:pPr>
      <w:r>
        <w:rPr/>
        <w:t>original document   : C:\DOCUME~1\BOEHC\LOCALS~1\TEMP\HOU_653021_1</w:t>
      </w:r>
    </w:p>
    <w:p>
      <w:pPr>
        <w:pStyle w:val="Normal"/>
        <w:rPr/>
      </w:pPr>
      <w:r>
        <w:rPr/>
        <w:t>and revised document: C:\DOCUME~1\BOEHC\LOCALS~1\TEMP\HOU_653021_4</w:t>
      </w:r>
    </w:p>
    <w:p>
      <w:pPr>
        <w:pStyle w:val="Normal"/>
        <w:rPr/>
      </w:pPr>
      <w:r>
        <w:rPr/>
      </w:r>
    </w:p>
    <w:p>
      <w:pPr>
        <w:pStyle w:val="Normal"/>
        <w:rPr/>
      </w:pPr>
      <w:r>
        <w:rPr/>
        <w:t>CompareRite found  209 change(s) in the text</w:t>
      </w:r>
    </w:p>
    <w:p>
      <w:pPr>
        <w:pStyle w:val="Normal"/>
        <w:rPr/>
      </w:pPr>
      <w:r>
        <w:rPr/>
      </w:r>
    </w:p>
    <w:p>
      <w:pPr>
        <w:pStyle w:val="Normal"/>
        <w:rPr/>
      </w:pPr>
      <w:r>
        <w:rPr/>
        <w:t xml:space="preserve">Deletions appear as Overstrike text </w:t>
      </w:r>
    </w:p>
    <w:p>
      <w:pPr>
        <w:pStyle w:val="Normal"/>
        <w:rPr/>
      </w:pPr>
      <w:r>
        <w:rPr/>
        <w:t xml:space="preserve">Additions appear as Double Underline text </w:t>
      </w:r>
    </w:p>
    <w:sectPr>
      <w:footerReference w:type="default" r:id="rId24"/>
      <w:footerReference w:type="first" r:id="rId2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align>bottom</wp:align>
              </wp:positionV>
              <wp:extent cx="668020" cy="365760"/>
              <wp:effectExtent l="0" t="0" r="0" b="0"/>
              <wp:wrapSquare wrapText="bothSides"/>
              <wp:docPr id="9"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153035" cy="175260"/>
              <wp:effectExtent l="0" t="0" r="0" b="0"/>
              <wp:wrapSquare wrapText="bothSides"/>
              <wp:docPr id="10"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align>bottom</wp:align>
              </wp:positionV>
              <wp:extent cx="668020" cy="365760"/>
              <wp:effectExtent l="0" t="0" r="0" b="0"/>
              <wp:wrapSquare wrapText="bothSides"/>
              <wp:docPr id="23" name="Frame1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4" name="Frame17"/>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5" name="Frame18"/>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align>bottom</wp:align>
              </wp:positionV>
              <wp:extent cx="668020" cy="365760"/>
              <wp:effectExtent l="0" t="0" r="0" b="0"/>
              <wp:wrapSquare wrapText="bothSides"/>
              <wp:docPr id="26" name="Frame1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7" name="Frame20"/>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8" name="Frame2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4">
              <wp:simplePos x="0" y="0"/>
              <wp:positionH relativeFrom="page">
                <wp:posOffset>915035</wp:posOffset>
              </wp:positionH>
              <wp:positionV relativeFrom="page">
                <wp:align>bottom</wp:align>
              </wp:positionV>
              <wp:extent cx="668020" cy="365760"/>
              <wp:effectExtent l="0" t="0" r="0" b="0"/>
              <wp:wrapSquare wrapText="bothSides"/>
              <wp:docPr id="29" name="Frame1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align>bottom</wp:align>
              </wp:positionV>
              <wp:extent cx="668020" cy="365760"/>
              <wp:effectExtent l="0" t="0" r="0" b="0"/>
              <wp:wrapSquare wrapText="bothSides"/>
              <wp:docPr id="30" name="Frame2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r>
    <w:r>
      <mc:AlternateContent>
        <mc:Choice Requires="wps">
          <w:drawing>
            <wp:anchor behindDoc="0" distT="0" distB="0" distL="0" distR="0" simplePos="0" locked="0" layoutInCell="0" allowOverlap="1" relativeHeight="53">
              <wp:simplePos x="0" y="0"/>
              <wp:positionH relativeFrom="page">
                <wp:posOffset>915035</wp:posOffset>
              </wp:positionH>
              <wp:positionV relativeFrom="page">
                <wp:align>bottom</wp:align>
              </wp:positionV>
              <wp:extent cx="668020" cy="365760"/>
              <wp:effectExtent l="0" t="0" r="0" b="0"/>
              <wp:wrapSquare wrapText="bothSides"/>
              <wp:docPr id="31" name="Frame2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1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2" name="Frame5"/>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3" name="Frame6"/>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align>bottom</wp:align>
              </wp:positionV>
              <wp:extent cx="668020" cy="365760"/>
              <wp:effectExtent l="0" t="0" r="0" b="0"/>
              <wp:wrapSquare wrapText="bothSides"/>
              <wp:docPr id="14"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5" name="Frame8"/>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6" name="Frame9"/>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align>bottom</wp:align>
              </wp:positionV>
              <wp:extent cx="668020" cy="365760"/>
              <wp:effectExtent l="0" t="0" r="0" b="0"/>
              <wp:wrapSquare wrapText="bothSides"/>
              <wp:docPr id="17" name="Frame7"/>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18" name="Frame11"/>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9" name="Frame1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align>bottom</wp:align>
              </wp:positionV>
              <wp:extent cx="668020" cy="365760"/>
              <wp:effectExtent l="0" t="0" r="0" b="0"/>
              <wp:wrapSquare wrapText="bothSides"/>
              <wp:docPr id="20" name="Frame10"/>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align>bottom</wp:align>
              </wp:positionV>
              <wp:extent cx="668020" cy="365760"/>
              <wp:effectExtent l="0" t="0" r="0" b="0"/>
              <wp:wrapSquare wrapText="bothSides"/>
              <wp:docPr id="21" name="Frame1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HOU:653021.4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62">
              <wp:simplePos x="0" y="0"/>
              <wp:positionH relativeFrom="margin">
                <wp:align>center</wp:align>
              </wp:positionH>
              <wp:positionV relativeFrom="paragraph">
                <wp:posOffset>635</wp:posOffset>
              </wp:positionV>
              <wp:extent cx="153035" cy="175260"/>
              <wp:effectExtent l="0" t="0" r="0" b="0"/>
              <wp:wrapSquare wrapText="bothSides"/>
              <wp:docPr id="22" name="Frame15"/>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080"/>
        </w:tabs>
        <w:ind w:start="0" w:firstLine="720"/>
      </w:pPr>
      <w:rPr>
        <w:i w:val="false"/>
        <w:b w:val="false"/>
      </w:rPr>
    </w:lvl>
    <w:lvl w:ilvl="2">
      <w:start w:val="1"/>
      <w:pStyle w:val="Heading3"/>
      <w:isLgl/>
      <w:numFmt w:val="decimal"/>
      <w:lvlText w:val="%1.%2.%3"/>
      <w:lvlJc w:val="start"/>
      <w:pPr>
        <w:tabs>
          <w:tab w:val="num" w:pos="2160"/>
        </w:tabs>
        <w:ind w:start="0" w:firstLine="1440"/>
      </w:pPr>
      <w:rPr/>
    </w:lvl>
    <w:lvl w:ilvl="3">
      <w:start w:val="1"/>
      <w:pStyle w:val="Heading4"/>
      <w:numFmt w:val="lowerLetter"/>
      <w:lvlText w:val="(%4)"/>
      <w:lvlJc w:val="start"/>
      <w:pPr>
        <w:tabs>
          <w:tab w:val="num" w:pos="2520"/>
        </w:tabs>
        <w:ind w:start="1440" w:firstLine="720"/>
      </w:pPr>
      <w:rPr/>
    </w:lvl>
    <w:lvl w:ilvl="4">
      <w:start w:val="1"/>
      <w:pStyle w:val="Heading5"/>
      <w:numFmt w:val="lowerRoman"/>
      <w:lvlText w:val="(%5)"/>
      <w:lvlJc w:val="start"/>
      <w:pPr>
        <w:tabs>
          <w:tab w:val="num" w:pos="360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szCs w:val="22"/>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szCs w:val="24"/>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szCs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AutoUpdate" w:val="ON"/>
    <w:docVar w:name="curLevel" w:val="1"/>
    <w:docVar w:name="curNumDef" w:val="Custom"/>
    <w:docVar w:name="CustomCustomNum" w:val="¿Arabic¿¿No¿.¿Arabic¿.¿Yes¿¿Arabic¿.¿Yes¿(¿alphabetic¿)¿No¿¿Arabic¿¿No¿¿Arabic¿¿No¿¿Arabic¿¿No¿¿Arabic¿¿No¿"/>
    <w:docVar w:name="DOCX97_1" w:val="5pq@01!.doc"/>
    <w:docVar w:name="DOCX97_10" w:val="4/20/00 6:30:06 PM"/>
    <w:docVar w:name="DOCX97_2" w:val="f:\dms.old\laymand\5pq@01!.doc"/>
    <w:docVar w:name="DOCX97_3" w:val="WORD7"/>
    <w:docVar w:name="DOCX97_4" w:val="f:\dms\laymand\5pq@01!.doc"/>
    <w:docVar w:name="DOCX97_5" w:val=" 110080"/>
    <w:docVar w:name="DOCX97_6" w:val="191488"/>
    <w:docVar w:name="DOCX97_66" w:val="GoodQuotes"/>
    <w:docVar w:name="DOCX97_8" w:val="7/12/00 2:40:54 PM"/>
    <w:docVar w:name="DOCX97_89" w:val="Word7MacrosDone"/>
    <w:docVar w:name="DOCX97_91" w:val="GreenbergTraurig"/>
    <w:docVar w:name="DOCX97_92" w:val="7/12/00"/>
    <w:docVar w:name="DOCX97_93" w:val="2:41:14 PM"/>
    <w:docVar w:name="DocXtoolsFileType" w:val="Word2000"/>
    <w:docVar w:name="gtTLDlgPref" w:val="Last page;36 points;Left;6;1;1;1;1;1;1;0"/>
    <w:docVar w:name="gtTLStatus" w:val="updateable"/>
    <w:docVar w:name="OutlineCustomNum" w:val="¿ROMAN¿¿No¿¿ALPHABETIC¿.¿No¿¿Arabic¿.¿No¿¿alphabetic¿.¿No¿(¿Arabic¿)¿No¿(¿alphabetic¿)¿No¿¿roman¿)¿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bCs/>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3z0">
    <w:name w:val="WW8Num13z0"/>
    <w:qFormat/>
    <w:rPr/>
  </w:style>
  <w:style w:type="character" w:styleId="WW8Num13z1">
    <w:name w:val="WW8Num13z1"/>
    <w:qFormat/>
    <w:rPr>
      <w:b w:val="false"/>
      <w:i w:val="false"/>
    </w:rPr>
  </w:style>
  <w:style w:type="character" w:styleId="WW8Num13z8">
    <w:name w:val="WW8Num13z8"/>
    <w:qFormat/>
    <w:rPr>
      <w:rFonts w:ascii="Symbol" w:hAnsi="Symbol" w:cs="Times New Roman"/>
      <w:color w:val="000000"/>
      <w:sz w:val="28"/>
      <w:szCs w:val="28"/>
    </w:rPr>
  </w:style>
  <w:style w:type="character" w:styleId="WW8Num14z0">
    <w:name w:val="WW8Num14z0"/>
    <w:qFormat/>
    <w:rPr>
      <w:rFonts w:ascii="Times New Roman" w:hAnsi="Times New Roman" w:cs="Times New Roman"/>
      <w:b w:val="false"/>
      <w:i w:val="false"/>
      <w:sz w:val="22"/>
      <w:szCs w:val="22"/>
      <w:u w:val="none"/>
    </w:rPr>
  </w:style>
  <w:style w:type="character" w:styleId="WW8Num14z1">
    <w:name w:val="WW8Num14z1"/>
    <w:qFormat/>
    <w:rPr>
      <w:rFonts w:ascii="Times New Roman" w:hAnsi="Times New Roman" w:cs="Times New Roman"/>
      <w:b w:val="false"/>
      <w:i w:val="false"/>
      <w:sz w:val="24"/>
      <w:szCs w:val="24"/>
      <w:u w:val="none"/>
    </w:rPr>
  </w:style>
  <w:style w:type="character" w:styleId="WW8Num14z2">
    <w:name w:val="WW8Num14z2"/>
    <w:qFormat/>
    <w:rPr/>
  </w:style>
  <w:style w:type="character" w:styleId="WW8Num14z8">
    <w:name w:val="WW8Num14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szCs w:val="12"/>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SingleSpace">
    <w:name w:val="Single Space"/>
    <w:basedOn w:val="BodyText"/>
    <w:qFormat/>
    <w:pPr>
      <w:spacing w:before="0" w:after="0"/>
    </w:pPr>
    <w:rPr/>
  </w:style>
  <w:style w:type="paragraph" w:styleId="Title">
    <w:name w:val="Title"/>
    <w:basedOn w:val="Normal"/>
    <w:next w:val="BodyTextFirstIndent"/>
    <w:qFormat/>
    <w:pPr>
      <w:spacing w:before="0" w:after="240"/>
      <w:jc w:val="center"/>
    </w:pPr>
    <w:rPr>
      <w:rFonts w:ascii="Times New Roman Bold" w:hAnsi="Times New Roman Bold" w:cs="Times New Roman Bold"/>
      <w:b/>
      <w:bCs/>
    </w:rPr>
  </w:style>
  <w:style w:type="paragraph" w:styleId="BodyTextFirstIndent">
    <w:name w:val="Body Text First Indent"/>
    <w:basedOn w:val="Normal"/>
    <w:qFormat/>
    <w:pPr>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ind w:firstLine="144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1"/>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Para2">
    <w:name w:val="Para2"/>
    <w:basedOn w:val="Normal"/>
    <w:next w:val="Heading2"/>
    <w:qFormat/>
    <w:pPr>
      <w:spacing w:before="0" w:after="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image" Target="media/image1.wmf"/><Relationship Id="rId7" Type="http://schemas.openxmlformats.org/officeDocument/2006/relationships/image" Target="media/image1.wmf"/><Relationship Id="rId8" Type="http://schemas.openxmlformats.org/officeDocument/2006/relationships/image" Target="media/image1.wmf"/><Relationship Id="rId9" Type="http://schemas.openxmlformats.org/officeDocument/2006/relationships/image" Target="media/image1.wmf"/><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footer" Target="footer16.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2001-06-04T17:47:00Z</dcterms:created>
  <dc:creator>LAYMAND</dc:creator>
  <dc:description/>
  <dc:language>en-CA</dc:language>
  <cp:lastModifiedBy>Greg Krause</cp:lastModifiedBy>
  <cp:lastPrinted>2001-04-25T12:40:00Z</cp:lastPrinted>
  <dcterms:modified xsi:type="dcterms:W3CDTF">2001-06-06T13:53:00Z</dcterms:modified>
  <cp:revision>5</cp:revision>
  <dc:subject/>
  <dc:title>ADMIRALTY DECLARATION OF COVENANTS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HOU:653021.4 </vt:lpwstr>
  </property>
  <property fmtid="{D5CDD505-2E9C-101B-9397-08002B2CF9AE}" pid="4" name="gtTagLine">
    <vt:lpwstr>\LAYMAND\314863v04\6qy704!.DOC\2/8/01\99903.749873</vt:lpwstr>
  </property>
</Properties>
</file>