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BY-</w:t>
      </w:r>
      <w:r>
        <w:rPr>
          <w:u w:val="double"/>
        </w:rPr>
        <w:t>LAWS</w:t>
      </w:r>
      <w:r>
        <w:rPr/>
        <w:br/>
        <w:br/>
      </w:r>
      <w:r>
        <w:rPr>
          <w:u w:val="double"/>
        </w:rPr>
        <w:t>OF</w:t>
      </w:r>
      <w:r>
        <w:rPr/>
        <w:br/>
        <w:br/>
      </w:r>
      <w:r>
        <w:rPr>
          <w:u w:val="double"/>
        </w:rPr>
        <w:t>MIDWAY</w:t>
      </w:r>
      <w:r>
        <w:rPr/>
        <w:t xml:space="preserve"> </w:t>
      </w:r>
      <w:r>
        <w:rPr>
          <w:strike/>
        </w:rPr>
        <w:t>LAWS</w:t>
      </w:r>
    </w:p>
    <w:p>
      <w:pPr>
        <w:pStyle w:val="Heading"/>
        <w:rPr>
          <w:strike/>
        </w:rPr>
      </w:pPr>
      <w:r>
        <w:rPr>
          <w:strike/>
        </w:rPr>
        <w:t>OF</w:t>
      </w:r>
    </w:p>
    <w:p>
      <w:pPr>
        <w:pStyle w:val="Heading"/>
        <w:rPr/>
      </w:pPr>
      <w:r>
        <w:rPr>
          <w:strike/>
        </w:rPr>
        <w:t>MIDWAY</w:t>
      </w:r>
      <w:r>
        <w:rPr/>
        <w:t xml:space="preserve"> GROVE PROPERTY OWNERS</w:t>
        <w:br/>
        <w:t>ASSOCIATION, INC.</w:t>
      </w:r>
    </w:p>
    <w:p>
      <w:pPr>
        <w:pStyle w:val="Heading"/>
        <w:rPr/>
      </w:pPr>
      <w:r>
        <w:rPr/>
      </w:r>
    </w:p>
    <w:p>
      <w:pPr>
        <w:pStyle w:val="Heading1"/>
        <w:numPr>
          <w:ilvl w:val="0"/>
          <w:numId w:val="0"/>
        </w:numPr>
        <w:ind w:hanging="0" w:start="0"/>
        <w:rPr/>
      </w:pPr>
      <w:r>
        <w:rPr/>
        <w:t>ARTICLE I</w:t>
        <w:br/>
        <w:t>IDENTITY</w:t>
      </w:r>
    </w:p>
    <w:p>
      <w:pPr>
        <w:pStyle w:val="Heading2"/>
        <w:numPr>
          <w:ilvl w:val="0"/>
          <w:numId w:val="0"/>
        </w:numPr>
        <w:ind w:firstLine="720" w:start="0" w:end="0"/>
        <w:rPr/>
      </w:pPr>
      <w:r>
        <w:rPr/>
        <w:t>1.</w:t>
        <w:tab/>
        <w:t>Name.</w:t>
      </w:r>
    </w:p>
    <w:p>
      <w:pPr>
        <w:pStyle w:val="BodyTextFirstIndent"/>
        <w:rPr/>
      </w:pPr>
      <w:r>
        <w:rPr/>
        <w:t>The name of the corporation is Midway Grove Property Owners Association, Inc. (the “Association”).</w:t>
      </w:r>
    </w:p>
    <w:p>
      <w:pPr>
        <w:pStyle w:val="Heading2"/>
        <w:numPr>
          <w:ilvl w:val="0"/>
          <w:numId w:val="0"/>
        </w:numPr>
        <w:ind w:firstLine="720" w:start="0" w:end="0"/>
        <w:rPr/>
      </w:pPr>
      <w:r>
        <w:rPr/>
        <w:t>2.</w:t>
        <w:tab/>
        <w:t>Principal Office.</w:t>
      </w:r>
    </w:p>
    <w:p>
      <w:pPr>
        <w:pStyle w:val="BodyTextFirstIndent"/>
        <w:rPr/>
      </w:pPr>
      <w:r>
        <w:rPr/>
        <w:t>The initial principal office of the Association is at c/o Shutts &amp; Bowen, LLP, Attention:  Scott G. Williams, One Clearlake Center, Suite 500, 250 Australian Avenue, West Palm Beach, Florida 33401.</w:t>
      </w:r>
    </w:p>
    <w:p>
      <w:pPr>
        <w:pStyle w:val="Heading2"/>
        <w:numPr>
          <w:ilvl w:val="0"/>
          <w:numId w:val="0"/>
        </w:numPr>
        <w:ind w:firstLine="720" w:start="0" w:end="0"/>
        <w:rPr/>
      </w:pPr>
      <w:r>
        <w:rPr/>
        <w:t>3.</w:t>
        <w:tab/>
        <w:t>Adoption.</w:t>
      </w:r>
    </w:p>
    <w:p>
      <w:pPr>
        <w:pStyle w:val="BodyTextFirstIndent"/>
        <w:rPr/>
      </w:pPr>
      <w:r>
        <w:rPr/>
        <w:t xml:space="preserve">These By-Laws have been adopted as the By-Laws of the Association </w:t>
      </w:r>
      <w:r>
        <w:rPr>
          <w:u w:val="double"/>
        </w:rPr>
        <w:t>and shall be referred to herein as “these By-Laws.”</w:t>
      </w:r>
    </w:p>
    <w:p>
      <w:pPr>
        <w:pStyle w:val="Heading2"/>
        <w:numPr>
          <w:ilvl w:val="0"/>
          <w:numId w:val="0"/>
        </w:numPr>
        <w:ind w:firstLine="720" w:start="0" w:end="0"/>
        <w:rPr/>
      </w:pPr>
      <w:r>
        <w:rPr/>
        <w:t>4.</w:t>
        <w:tab/>
      </w:r>
      <w:r>
        <w:rPr>
          <w:b w:val="false"/>
          <w:bCs w:val="false"/>
          <w:caps w:val="false"/>
          <w:smallCaps w:val="false"/>
        </w:rPr>
        <w:t>Definitions.</w:t>
      </w:r>
    </w:p>
    <w:p>
      <w:pPr>
        <w:pStyle w:val="BodyTextFirstIndent"/>
        <w:rPr/>
      </w:pPr>
      <w:r>
        <w:rPr/>
        <w:t>Terms used in these By-Laws which are defined in the Declaration of Covenants, Conditions and Restrictions for Midway Grove (the “Declaration”) shall have the same meaning in these By-Laws as in the Declaration.</w:t>
      </w:r>
    </w:p>
    <w:p>
      <w:pPr>
        <w:pStyle w:val="Heading1"/>
        <w:numPr>
          <w:ilvl w:val="0"/>
          <w:numId w:val="0"/>
        </w:numPr>
        <w:ind w:hanging="0" w:start="0"/>
        <w:rPr>
          <w:b w:val="false"/>
          <w:bCs w:val="false"/>
          <w:caps/>
        </w:rPr>
      </w:pPr>
      <w:r>
        <w:rPr>
          <w:caps/>
        </w:rPr>
        <w:t>ARTICLE II</w:t>
      </w:r>
      <w:r>
        <w:rPr/>
        <w:br/>
        <w:t>POWERS AND DUTIES OF THE ASSOCIATION AND</w:t>
        <w:br/>
        <w:t>THE EXERCISE THEREOF</w:t>
      </w:r>
    </w:p>
    <w:p>
      <w:pPr>
        <w:pStyle w:val="BodyTextFirstIndent"/>
        <w:rPr/>
      </w:pPr>
      <w:r>
        <w:rPr/>
        <w:t xml:space="preserve">The Association shall have all powers granted to it by Florida law, the Declaration, the Articles of Incorporation </w:t>
      </w:r>
      <w:r>
        <w:rPr>
          <w:u w:val="double"/>
        </w:rPr>
        <w:t>of Midway Grove Property Owners Association, Inc. (the “Articles”)</w:t>
      </w:r>
      <w:r>
        <w:rPr/>
        <w:t xml:space="preserve">, and these By-Laws, all of which shall be exercised by its Board of Directors </w:t>
      </w:r>
      <w:r>
        <w:rPr>
          <w:u w:val="double"/>
        </w:rPr>
        <w:t>(as defined in the Articles)</w:t>
      </w:r>
      <w:r>
        <w:rPr/>
        <w:t xml:space="preserve"> unless the exercise thereof is otherwise restricted in the Declaration, the Articles, these By-Laws or by law.</w:t>
      </w:r>
    </w:p>
    <w:p>
      <w:pPr>
        <w:pStyle w:val="Heading1"/>
        <w:numPr>
          <w:ilvl w:val="0"/>
          <w:numId w:val="0"/>
        </w:numPr>
        <w:ind w:hanging="0" w:start="0"/>
        <w:rPr/>
      </w:pPr>
      <w:r>
        <w:rPr/>
        <w:t>ARTICLE III</w:t>
        <w:br/>
        <w:t>MEMBERSHIP</w:t>
      </w:r>
    </w:p>
    <w:p>
      <w:pPr>
        <w:pStyle w:val="Heading2"/>
        <w:numPr>
          <w:ilvl w:val="0"/>
          <w:numId w:val="0"/>
        </w:numPr>
        <w:ind w:firstLine="720" w:start="0" w:end="0"/>
        <w:rPr/>
      </w:pPr>
      <w:r>
        <w:rPr/>
        <w:t>1.</w:t>
        <w:tab/>
        <w:t>Membership and Voting.</w:t>
      </w:r>
    </w:p>
    <w:p>
      <w:pPr>
        <w:pStyle w:val="BodyTextFirstIndent"/>
        <w:rPr/>
      </w:pPr>
      <w:r>
        <w:rPr/>
        <w:t>The Association shall have one class of membership as described in the Declaration.  The terms of membership described in the Declaration, including without limitation voting rights and rights to use the Common Areas, are incorporated herein by reference.</w:t>
      </w:r>
    </w:p>
    <w:p>
      <w:pPr>
        <w:pStyle w:val="Heading1"/>
        <w:numPr>
          <w:ilvl w:val="0"/>
          <w:numId w:val="0"/>
        </w:numPr>
        <w:ind w:hanging="0" w:start="0"/>
        <w:rPr/>
      </w:pPr>
      <w:r>
        <w:rPr/>
        <w:t>ARTICLE IV</w:t>
        <w:br/>
        <w:t>MEMBER’S MEETINGS</w:t>
      </w:r>
    </w:p>
    <w:p>
      <w:pPr>
        <w:pStyle w:val="Heading2"/>
        <w:numPr>
          <w:ilvl w:val="0"/>
          <w:numId w:val="0"/>
        </w:numPr>
        <w:ind w:firstLine="720" w:start="0" w:end="0"/>
        <w:rPr/>
      </w:pPr>
      <w:r>
        <w:rPr/>
        <w:t>1.</w:t>
        <w:tab/>
      </w:r>
      <w:r>
        <w:rPr>
          <w:b w:val="false"/>
          <w:bCs w:val="false"/>
          <w:caps w:val="false"/>
          <w:smallCaps w:val="false"/>
        </w:rPr>
        <w:t>Date and Place of Meetings.</w:t>
      </w:r>
    </w:p>
    <w:p>
      <w:pPr>
        <w:pStyle w:val="BodyTextFirstIndent"/>
        <w:rPr/>
      </w:pPr>
      <w:r>
        <w:rPr/>
        <w:t>Meetings of the Members shall be held on the date and at the place designated by the Board of Directors in Palm Beach County, Florida.</w:t>
      </w:r>
    </w:p>
    <w:p>
      <w:pPr>
        <w:pStyle w:val="Heading2"/>
        <w:numPr>
          <w:ilvl w:val="0"/>
          <w:numId w:val="0"/>
        </w:numPr>
        <w:ind w:firstLine="720" w:start="0" w:end="0"/>
        <w:rPr/>
      </w:pPr>
      <w:r>
        <w:rPr/>
        <w:t>2.</w:t>
        <w:tab/>
      </w:r>
      <w:r>
        <w:rPr>
          <w:b w:val="false"/>
          <w:bCs w:val="false"/>
          <w:caps w:val="false"/>
          <w:smallCaps w:val="false"/>
        </w:rPr>
        <w:t>Annual Meetings.</w:t>
      </w:r>
    </w:p>
    <w:p>
      <w:pPr>
        <w:pStyle w:val="BodyTextFirstIndent"/>
        <w:rPr/>
      </w:pPr>
      <w:r>
        <w:rPr/>
        <w:t>Each year an annual meeting shall be held for the purpose of receiving reports of officers, committees, and others, electing directors, and conducting such other business as may be properly brought before the meeting.</w:t>
      </w:r>
    </w:p>
    <w:p>
      <w:pPr>
        <w:pStyle w:val="Heading2"/>
        <w:numPr>
          <w:ilvl w:val="0"/>
          <w:numId w:val="0"/>
        </w:numPr>
        <w:ind w:firstLine="720" w:start="0" w:end="0"/>
        <w:rPr/>
      </w:pPr>
      <w:r>
        <w:rPr/>
        <w:t>3.</w:t>
        <w:tab/>
      </w:r>
      <w:r>
        <w:rPr>
          <w:b w:val="false"/>
          <w:bCs w:val="false"/>
          <w:caps w:val="false"/>
          <w:smallCaps w:val="false"/>
        </w:rPr>
        <w:t>Special Meetings.</w:t>
      </w:r>
    </w:p>
    <w:p>
      <w:pPr>
        <w:pStyle w:val="BodyTextFirstIndent"/>
        <w:rPr/>
      </w:pPr>
      <w:r>
        <w:rPr/>
        <w:t xml:space="preserve">The President </w:t>
      </w:r>
      <w:r>
        <w:rPr>
          <w:u w:val="double"/>
        </w:rPr>
        <w:t>(as hereinafter defined)</w:t>
      </w:r>
      <w:r>
        <w:rPr/>
        <w:t xml:space="preserve"> of the Association may call special meetings of the Members.  In addition, it shall be the duty of the President to call a special meeting of the Association if so directed by resolution of a majority of a quorum of the Board of Directors </w:t>
      </w:r>
      <w:ins w:id="0" w:author="Greg Krause" w:date="2001-06-04T16:01:00Z">
        <w:r>
          <w:rPr/>
          <w:t xml:space="preserve">[does this mean two directors?] </w:t>
        </w:r>
      </w:ins>
      <w:r>
        <w:rPr/>
        <w:t>or upon a petition signed by Members holding at least sixty-seven percent (67%) of the total votes of the Members of the Association.  The notice of any special meeting shall state the date, time, and place of such meeting and the purpose thereof.  No business shall be transacted at a special meeting except as stated in the notice.</w:t>
      </w:r>
    </w:p>
    <w:p>
      <w:pPr>
        <w:pStyle w:val="Heading2"/>
        <w:numPr>
          <w:ilvl w:val="0"/>
          <w:numId w:val="0"/>
        </w:numPr>
        <w:ind w:firstLine="720" w:start="0" w:end="0"/>
        <w:rPr/>
      </w:pPr>
      <w:r>
        <w:rPr/>
        <w:t>4.</w:t>
        <w:tab/>
      </w:r>
      <w:r>
        <w:rPr>
          <w:b w:val="false"/>
          <w:bCs w:val="false"/>
          <w:caps w:val="false"/>
          <w:smallCaps w:val="false"/>
        </w:rPr>
        <w:t>Notice of Meetings.</w:t>
      </w:r>
    </w:p>
    <w:p>
      <w:pPr>
        <w:pStyle w:val="BodyTextFirstIndent"/>
        <w:rPr/>
      </w:pPr>
      <w:r>
        <w:rPr/>
        <w:t xml:space="preserve">Written or printed notice stating the place, day and hour of any meeting of the Members shall be delivered, either personally or by mail, to each Member, not more than sixty (60) nor less than ten (10) days before the date of such meeting, by or at the direction of the President or the Secretary </w:t>
      </w:r>
      <w:r>
        <w:rPr>
          <w:u w:val="double"/>
        </w:rPr>
        <w:t>(as hereinafter defined)</w:t>
      </w:r>
      <w:r>
        <w:rPr/>
        <w:t xml:space="preserve"> or the officers or persons calling the meeting.</w:t>
      </w:r>
    </w:p>
    <w:p>
      <w:pPr>
        <w:pStyle w:val="BodyTextFirstIndent"/>
        <w:rPr/>
      </w:pPr>
      <w:r>
        <w:rPr/>
        <w:t>If mailed, the notice of a meeting shall be deemed to be delivered when deposited in the United States mail addressed to the Member at his address as it appears on the records of the Association.</w:t>
      </w:r>
    </w:p>
    <w:p>
      <w:pPr>
        <w:pStyle w:val="Heading2"/>
        <w:numPr>
          <w:ilvl w:val="0"/>
          <w:numId w:val="0"/>
        </w:numPr>
        <w:ind w:firstLine="720" w:start="0" w:end="0"/>
        <w:rPr/>
      </w:pPr>
      <w:r>
        <w:rPr/>
        <w:t>5.</w:t>
        <w:tab/>
      </w:r>
      <w:r>
        <w:rPr>
          <w:b w:val="false"/>
          <w:bCs w:val="false"/>
          <w:caps w:val="false"/>
          <w:smallCaps w:val="false"/>
        </w:rPr>
        <w:t>Quorum.</w:t>
      </w:r>
    </w:p>
    <w:p>
      <w:pPr>
        <w:pStyle w:val="BodyTextFirstIndent"/>
        <w:rPr/>
      </w:pPr>
      <w:r>
        <w:rPr/>
        <w:t>Except as otherwise provided in these By-Laws or in the Declaration, the presence in person or by proxy of thirty percent (30%) of the votes eligible to be cast by Members shall constitute a quorum at all meetings of the Association.</w:t>
      </w:r>
      <w:ins w:id="1" w:author="Greg Krause" w:date="2001-06-04T16:02:00Z">
        <w:r>
          <w:rPr/>
          <w:t xml:space="preserve"> [if votes are by acreage then either Midway or Cooney could would constitute a quorum at a given meeting]</w:t>
        </w:r>
      </w:ins>
    </w:p>
    <w:p>
      <w:pPr>
        <w:pStyle w:val="Heading2"/>
        <w:numPr>
          <w:ilvl w:val="0"/>
          <w:numId w:val="0"/>
        </w:numPr>
        <w:ind w:firstLine="720" w:start="0" w:end="0"/>
        <w:rPr/>
      </w:pPr>
      <w:r>
        <w:rPr/>
        <w:t>6.</w:t>
        <w:tab/>
      </w:r>
      <w:r>
        <w:rPr>
          <w:b w:val="false"/>
          <w:bCs w:val="false"/>
          <w:caps w:val="false"/>
          <w:smallCaps w:val="false"/>
        </w:rPr>
        <w:t>Adjournment of Meetings.</w:t>
      </w:r>
    </w:p>
    <w:p>
      <w:pPr>
        <w:pStyle w:val="BodyTextFirstIndent"/>
        <w:rPr/>
      </w:pPr>
      <w:r>
        <w:rPr/>
        <w:t>If any meeting of the Association cannot be held because a quorum is not present, a majority of the Members entitled to vote who are present at such meeting may adjourn the meeting to a time not less than five (5) nor more than thirty (30) days from the time the original meeting was called.  At the reconvened meeting, if a quorum is present, any business which might have been transacted at the meeting originally called may be transacted.  If a time and place for reconvening the meeting is not fixed by those in attendance at the original meeting or if for any reason a new date is fixed for reconvening the meeting after adjournment, notice of the time and place for reconvening the meeting shall be given to Members in the manner prescribed in Section 4.</w:t>
      </w:r>
    </w:p>
    <w:p>
      <w:pPr>
        <w:pStyle w:val="Heading2"/>
        <w:numPr>
          <w:ilvl w:val="0"/>
          <w:numId w:val="0"/>
        </w:numPr>
        <w:ind w:firstLine="720" w:start="0" w:end="0"/>
        <w:rPr/>
      </w:pPr>
      <w:r>
        <w:rPr/>
        <w:t>7.</w:t>
        <w:tab/>
        <w:t>Vote Required.</w:t>
      </w:r>
    </w:p>
    <w:p>
      <w:pPr>
        <w:pStyle w:val="BodyTextFirstIndent"/>
        <w:rPr/>
      </w:pPr>
      <w:r>
        <w:rPr/>
        <w:t>When a quorum is present at any meeting, a majority of the votes present</w:t>
      </w:r>
      <w:ins w:id="2" w:author="Greg Krause" w:date="2001-06-04T16:05:00Z">
        <w:r>
          <w:rPr/>
          <w:t xml:space="preserve"> [before Cooney subdivides</w:t>
        </w:r>
      </w:ins>
      <w:ins w:id="3" w:author="Greg Krause" w:date="2001-06-04T16:07:00Z">
        <w:r>
          <w:rPr/>
          <w:t xml:space="preserve"> and sells lots</w:t>
        </w:r>
      </w:ins>
      <w:ins w:id="4" w:author="Greg Krause" w:date="2001-06-04T16:05:00Z">
        <w:r>
          <w:rPr/>
          <w:t xml:space="preserve">, they are the majority] </w:t>
        </w:r>
      </w:ins>
      <w:r>
        <w:rPr/>
        <w:t xml:space="preserve">, whether in person or by proxy, shall decide any question brought before the meeting, unless the Declaration, the Articles </w:t>
      </w:r>
      <w:r>
        <w:rPr>
          <w:strike/>
        </w:rPr>
        <w:t>of Incorporation</w:t>
      </w:r>
      <w:r>
        <w:rPr/>
        <w:t>, these By-Laws or any applicable law provides otherwise.</w:t>
      </w:r>
    </w:p>
    <w:p>
      <w:pPr>
        <w:pStyle w:val="Heading2"/>
        <w:numPr>
          <w:ilvl w:val="0"/>
          <w:numId w:val="0"/>
        </w:numPr>
        <w:ind w:firstLine="720" w:start="0" w:end="0"/>
        <w:rPr/>
      </w:pPr>
      <w:r>
        <w:rPr/>
        <w:t>8.</w:t>
        <w:tab/>
      </w:r>
      <w:r>
        <w:rPr>
          <w:b w:val="false"/>
          <w:bCs w:val="false"/>
          <w:caps w:val="false"/>
          <w:smallCaps w:val="false"/>
        </w:rPr>
        <w:t>Proxies.</w:t>
      </w:r>
    </w:p>
    <w:p>
      <w:pPr>
        <w:pStyle w:val="BodyTextFirstIndent"/>
        <w:rPr/>
      </w:pPr>
      <w:r>
        <w:rPr/>
        <w:t>Voting Members may vote by proxy.  The Board of Directors will determine the form and procedure for the use of proxies.</w:t>
      </w:r>
    </w:p>
    <w:p>
      <w:pPr>
        <w:pStyle w:val="Heading2"/>
        <w:numPr>
          <w:ilvl w:val="0"/>
          <w:numId w:val="0"/>
        </w:numPr>
        <w:ind w:firstLine="720" w:start="0" w:end="0"/>
        <w:rPr/>
      </w:pPr>
      <w:r>
        <w:rPr/>
        <w:t>9.</w:t>
        <w:tab/>
      </w:r>
      <w:r>
        <w:rPr>
          <w:b w:val="false"/>
          <w:bCs w:val="false"/>
          <w:caps w:val="false"/>
          <w:smallCaps w:val="false"/>
        </w:rPr>
        <w:t>Conduct of Meetings.</w:t>
      </w:r>
    </w:p>
    <w:p>
      <w:pPr>
        <w:pStyle w:val="BodyTextFirstIndent"/>
        <w:rPr/>
      </w:pPr>
      <w:r>
        <w:rPr/>
        <w:t>The President shall preside over all meetings of the Association and the Secretary shall keep the minutes of the meeting and record in a minute book all resolutions adopted at the meeting, as well as a record of all transactions occurring at the meeting.</w:t>
      </w:r>
    </w:p>
    <w:p>
      <w:pPr>
        <w:pStyle w:val="Heading2"/>
        <w:numPr>
          <w:ilvl w:val="0"/>
          <w:numId w:val="0"/>
        </w:numPr>
        <w:ind w:firstLine="720" w:start="0" w:end="0"/>
        <w:rPr/>
      </w:pPr>
      <w:r>
        <w:rPr/>
        <w:t>10.</w:t>
        <w:tab/>
      </w:r>
      <w:r>
        <w:rPr>
          <w:b w:val="false"/>
          <w:bCs w:val="false"/>
          <w:caps w:val="false"/>
          <w:smallCaps w:val="false"/>
        </w:rPr>
        <w:t>Action Without a Meeting.</w:t>
      </w:r>
    </w:p>
    <w:p>
      <w:pPr>
        <w:pStyle w:val="BodyTextFirstIndent"/>
        <w:rPr/>
      </w:pPr>
      <w:r>
        <w:rPr/>
        <w:t xml:space="preserve">Any action which may be taken at a meeting of the Members, may be taken without a meeting if written consent setting forth the action so taken is signed by the Members entitled to cast a majority of the votes </w:t>
      </w:r>
      <w:ins w:id="5" w:author="Greg Krause" w:date="2001-06-04T16:07:00Z">
        <w:r>
          <w:rPr/>
          <w:t xml:space="preserve">[before Cooney subdivides and sells lots, they are the majority] </w:t>
        </w:r>
      </w:ins>
      <w:r>
        <w:rPr>
          <w:strike/>
        </w:rPr>
        <w:t>entitled to be case</w:t>
      </w:r>
      <w:r>
        <w:rPr>
          <w:u w:val="double"/>
        </w:rPr>
        <w:t>(unless the Declaration requires more than a majority of the votes, whereupon said greater number of votes shall be required)</w:t>
      </w:r>
      <w:r>
        <w:rPr/>
        <w:t xml:space="preserve"> with respect to the subject matter thereof.</w:t>
      </w:r>
    </w:p>
    <w:p>
      <w:pPr>
        <w:pStyle w:val="Heading1"/>
        <w:numPr>
          <w:ilvl w:val="0"/>
          <w:numId w:val="0"/>
        </w:numPr>
        <w:ind w:hanging="0" w:start="0"/>
        <w:rPr/>
      </w:pPr>
      <w:r>
        <w:rPr/>
        <w:t>ARTICLE V</w:t>
        <w:br/>
        <w:t>ELECTION OF BOARD OF DIRECTORS</w:t>
      </w:r>
    </w:p>
    <w:p>
      <w:pPr>
        <w:pStyle w:val="Heading2"/>
        <w:numPr>
          <w:ilvl w:val="0"/>
          <w:numId w:val="0"/>
        </w:numPr>
        <w:ind w:firstLine="720" w:start="0" w:end="0"/>
        <w:rPr/>
      </w:pPr>
      <w:r>
        <w:rPr/>
        <w:t>1.</w:t>
        <w:tab/>
      </w:r>
      <w:r>
        <w:rPr>
          <w:b w:val="false"/>
          <w:bCs w:val="false"/>
          <w:caps w:val="false"/>
          <w:smallCaps w:val="false"/>
        </w:rPr>
        <w:t>Number of Directors</w:t>
      </w:r>
      <w:r>
        <w:fldChar w:fldCharType="begin"/>
      </w:r>
      <w:r>
        <w:rPr/>
        <w:instrText xml:space="preserve"> TC "1.</w:instrText>
        <w:tab/>
        <w:instrText xml:space="preserve">Number of Directors" \l 2 </w:instrText>
      </w:r>
      <w:r>
        <w:rPr/>
        <w:fldChar w:fldCharType="separate"/>
      </w:r>
      <w:r>
        <w:rPr/>
      </w:r>
      <w:r>
        <w:rPr/>
        <w:fldChar w:fldCharType="end"/>
      </w:r>
      <w:r>
        <w:rPr>
          <w:b w:val="false"/>
          <w:bCs w:val="false"/>
          <w:caps w:val="false"/>
          <w:smallCaps w:val="false"/>
        </w:rPr>
        <w:t>.</w:t>
      </w:r>
    </w:p>
    <w:p>
      <w:pPr>
        <w:pStyle w:val="BodyTextFirstIndent"/>
        <w:rPr/>
      </w:pPr>
      <w:r>
        <w:rPr/>
        <w:t xml:space="preserve">The governance and administration of the affairs of the Association shall be vested in a Board of Directors.  The number of directors of the Association shall be three (3).  The initial Board shall consist of the three (3) persons named in the Articles. </w:t>
      </w:r>
      <w:r>
        <w:rPr>
          <w:strike/>
        </w:rPr>
        <w:t>of Incorporation</w:t>
      </w:r>
    </w:p>
    <w:p>
      <w:pPr>
        <w:pStyle w:val="Heading2"/>
        <w:numPr>
          <w:ilvl w:val="0"/>
          <w:numId w:val="0"/>
        </w:numPr>
        <w:ind w:firstLine="720" w:start="0" w:end="0"/>
        <w:rPr/>
      </w:pPr>
      <w:r>
        <w:rPr/>
        <w:t>2.</w:t>
        <w:tab/>
        <w:t>Election or Appointment of Directors.</w:t>
      </w:r>
    </w:p>
    <w:p>
      <w:pPr>
        <w:pStyle w:val="BodyTextFirstIndent"/>
        <w:rPr/>
      </w:pPr>
      <w:r>
        <w:rPr/>
        <w:t>Each Member shall be entitled to cast the number of votes applicable to such Member for each director to be elected.</w:t>
      </w:r>
      <w:r>
        <w:rPr>
          <w:u w:val="double"/>
        </w:rPr>
        <w:t xml:space="preserve">  The person who is nominated as director and receives the most votes shall be elected as the director.</w:t>
      </w:r>
      <w:r>
        <w:rPr/>
        <w:t xml:space="preserve">  </w:t>
      </w:r>
      <w:ins w:id="6" w:author="Greg Krause" w:date="2001-06-04T16:07:00Z">
        <w:r>
          <w:rPr/>
          <w:t xml:space="preserve">[If this means that each Member votes for </w:t>
        </w:r>
      </w:ins>
      <w:ins w:id="7" w:author="Greg Krause" w:date="2001-06-04T16:10:00Z">
        <w:r>
          <w:rPr/>
          <w:t xml:space="preserve">each of the three Directors, will not Cooney be electing all three Directors each year until they subdivide and sell lots?] </w:t>
        </w:r>
      </w:ins>
    </w:p>
    <w:p>
      <w:pPr>
        <w:pStyle w:val="Heading2"/>
        <w:numPr>
          <w:ilvl w:val="0"/>
          <w:numId w:val="0"/>
        </w:numPr>
        <w:ind w:firstLine="720" w:start="0" w:end="0"/>
        <w:rPr/>
      </w:pPr>
      <w:r>
        <w:rPr/>
        <w:t>3.</w:t>
        <w:tab/>
      </w:r>
      <w:r>
        <w:rPr>
          <w:b w:val="false"/>
          <w:bCs w:val="false"/>
          <w:caps w:val="false"/>
          <w:smallCaps w:val="false"/>
        </w:rPr>
        <w:t>Designation of Term.</w:t>
      </w:r>
    </w:p>
    <w:p>
      <w:pPr>
        <w:pStyle w:val="BodyTextFirstIndent"/>
        <w:rPr/>
      </w:pPr>
      <w:r>
        <w:rPr/>
        <w:t xml:space="preserve">The term of directors shall be one (1) year.  </w:t>
      </w:r>
    </w:p>
    <w:p>
      <w:pPr>
        <w:pStyle w:val="BodyTextFirstIndent"/>
        <w:rPr/>
      </w:pPr>
      <w:r>
        <w:rPr/>
        <w:t>In the case of a Member which is a corporation or partnership, the person designated in writing to the Secretary of the Association as the representative of such entity shall be entitled to cast the vote(s) on behalf of such Member.  There shall be no cumulative voting for directors.</w:t>
      </w:r>
      <w:ins w:id="8" w:author="Greg Krause" w:date="2001-06-04T16:13:00Z">
        <w:r>
          <w:rPr/>
          <w:t xml:space="preserve"> [what does this mean?]</w:t>
        </w:r>
      </w:ins>
    </w:p>
    <w:p>
      <w:pPr>
        <w:pStyle w:val="Heading2"/>
        <w:numPr>
          <w:ilvl w:val="0"/>
          <w:numId w:val="0"/>
        </w:numPr>
        <w:ind w:firstLine="720" w:start="0" w:end="0"/>
        <w:rPr/>
      </w:pPr>
      <w:r>
        <w:rPr/>
        <w:t>4.</w:t>
        <w:tab/>
        <w:t xml:space="preserve"> </w:t>
      </w:r>
      <w:r>
        <w:rPr>
          <w:b w:val="false"/>
          <w:bCs w:val="false"/>
          <w:caps w:val="false"/>
          <w:smallCaps w:val="false"/>
        </w:rPr>
        <w:t>Nomination of Directors.</w:t>
      </w:r>
    </w:p>
    <w:p>
      <w:pPr>
        <w:pStyle w:val="BodyTextFirstIndent"/>
        <w:rPr/>
      </w:pPr>
      <w:r>
        <w:rPr/>
        <w:t xml:space="preserve">The existing Board of Directors shall nominate </w:t>
      </w:r>
      <w:r>
        <w:rPr>
          <w:strike/>
        </w:rPr>
        <w:t>Board</w:t>
      </w:r>
      <w:r>
        <w:rPr/>
        <w:t xml:space="preserve"> Members </w:t>
      </w:r>
      <w:r>
        <w:rPr>
          <w:u w:val="double"/>
        </w:rPr>
        <w:t>to the Board of Directors</w:t>
      </w:r>
      <w:r>
        <w:rPr/>
        <w:t xml:space="preserve"> at or prior to each election meeting.  Nominations may also be made from the floor at the annual meeting of Members. </w:t>
      </w:r>
    </w:p>
    <w:p>
      <w:pPr>
        <w:pStyle w:val="Heading2"/>
        <w:numPr>
          <w:ilvl w:val="0"/>
          <w:numId w:val="0"/>
        </w:numPr>
        <w:ind w:firstLine="720" w:start="0" w:end="0"/>
        <w:rPr/>
      </w:pPr>
      <w:r>
        <w:rPr/>
        <w:t>5.</w:t>
        <w:tab/>
      </w:r>
      <w:r>
        <w:rPr>
          <w:b w:val="false"/>
          <w:bCs w:val="false"/>
          <w:caps w:val="false"/>
          <w:smallCaps w:val="false"/>
        </w:rPr>
        <w:t>Removal of Directors and Vacancies.</w:t>
      </w:r>
    </w:p>
    <w:p>
      <w:pPr>
        <w:pStyle w:val="Normal"/>
        <w:spacing w:before="0" w:after="240"/>
        <w:ind w:firstLine="720" w:end="0"/>
        <w:jc w:val="both"/>
        <w:rPr/>
      </w:pPr>
      <w:r>
        <w:rPr/>
        <w:t>Any director may be removed, with or without cause, by the vote of the Members holding a majority</w:t>
      </w:r>
      <w:ins w:id="9" w:author="Greg Krause" w:date="2001-06-04T16:12:00Z">
        <w:r>
          <w:rPr/>
          <w:t xml:space="preserve"> [Cooney in control?]</w:t>
        </w:r>
      </w:ins>
      <w:r>
        <w:rPr/>
        <w:t xml:space="preserve"> of the votes entitled to be cast for the election of such director.  Any director whose removal is sought shall be given notice prior to any meeting called for that purpose.  Upon removal of a director, a successor shall be elected by the </w:t>
      </w:r>
      <w:r>
        <w:rPr>
          <w:strike/>
        </w:rPr>
        <w:t>party entitled to elect or appoint the director so removed to fill the vacancy for the remainder of the term of such director.</w:t>
      </w:r>
      <w:r>
        <w:rPr/>
        <w:t xml:space="preserve"> </w:t>
      </w:r>
      <w:r>
        <w:rPr>
          <w:u w:val="double"/>
        </w:rPr>
        <w:t>Members in accordance with this Article V.</w:t>
      </w:r>
    </w:p>
    <w:p>
      <w:pPr>
        <w:pStyle w:val="Normal"/>
        <w:spacing w:before="0" w:after="240"/>
        <w:ind w:firstLine="720" w:end="0"/>
        <w:jc w:val="both"/>
        <w:rPr/>
      </w:pPr>
      <w:r>
        <w:rPr/>
        <w:t xml:space="preserve">In the event of the death, disability, or resignation of a director, the </w:t>
      </w:r>
      <w:r>
        <w:rPr>
          <w:strike/>
        </w:rPr>
        <w:t>members of the Board</w:t>
      </w:r>
      <w:r>
        <w:rPr/>
        <w:t xml:space="preserve"> </w:t>
      </w:r>
      <w:r>
        <w:rPr>
          <w:u w:val="double"/>
        </w:rPr>
        <w:t>Members</w:t>
      </w:r>
      <w:r>
        <w:rPr/>
        <w:t xml:space="preserve"> may elect a successor to fill the vacancy for the remainder of the term of such director.</w:t>
      </w:r>
    </w:p>
    <w:p>
      <w:pPr>
        <w:pStyle w:val="Heading2"/>
        <w:numPr>
          <w:ilvl w:val="0"/>
          <w:numId w:val="0"/>
        </w:numPr>
        <w:ind w:firstLine="720" w:start="0" w:end="0"/>
        <w:rPr/>
      </w:pPr>
      <w:r>
        <w:rPr/>
        <w:t>6.</w:t>
        <w:tab/>
        <w:t xml:space="preserve">Compensation. </w:t>
      </w:r>
    </w:p>
    <w:p>
      <w:pPr>
        <w:pStyle w:val="BodyTextFirstIndent"/>
        <w:rPr/>
      </w:pPr>
      <w:r>
        <w:rPr/>
        <w:t>No director shall receive a salary or any other compensation whatsoever from the Association for acting as such, but shall be entitled to be reimbursed for expenses reasonably incurred on behalf of the Association.</w:t>
      </w:r>
    </w:p>
    <w:p>
      <w:pPr>
        <w:pStyle w:val="Heading2"/>
        <w:numPr>
          <w:ilvl w:val="0"/>
          <w:numId w:val="0"/>
        </w:numPr>
        <w:ind w:firstLine="720" w:start="0" w:end="0"/>
        <w:rPr/>
      </w:pPr>
      <w:r>
        <w:rPr/>
        <w:t>7.</w:t>
        <w:tab/>
      </w:r>
      <w:r>
        <w:rPr>
          <w:b w:val="false"/>
          <w:bCs w:val="false"/>
          <w:caps w:val="false"/>
          <w:smallCaps w:val="false"/>
        </w:rPr>
        <w:t>Fiduciary Duty</w:t>
      </w:r>
      <w:r>
        <w:rPr/>
        <w:t>.</w:t>
      </w:r>
    </w:p>
    <w:p>
      <w:pPr>
        <w:pStyle w:val="BodyTextFirstIndent"/>
        <w:rPr/>
      </w:pPr>
      <w:r>
        <w:rPr/>
        <w:t>The directors shall act in good faith in a manner they reasonably believe to be in the best interests of the development of Midway Grove and the goals of the Association.</w:t>
      </w:r>
    </w:p>
    <w:p>
      <w:pPr>
        <w:pStyle w:val="Heading1"/>
        <w:numPr>
          <w:ilvl w:val="0"/>
          <w:numId w:val="0"/>
        </w:numPr>
        <w:ind w:hanging="0" w:start="0"/>
        <w:rPr>
          <w:b w:val="false"/>
          <w:bCs w:val="false"/>
          <w:smallCaps/>
        </w:rPr>
      </w:pPr>
      <w:r>
        <w:rPr>
          <w:smallCaps/>
        </w:rPr>
        <w:t>ARTICLE VI</w:t>
      </w:r>
      <w:r>
        <w:rPr/>
        <w:br/>
        <w:t>MEETINGS OF BOARD OF DIRECTORS</w:t>
      </w:r>
    </w:p>
    <w:p>
      <w:pPr>
        <w:pStyle w:val="Heading2"/>
        <w:numPr>
          <w:ilvl w:val="0"/>
          <w:numId w:val="0"/>
        </w:numPr>
        <w:ind w:firstLine="720" w:start="0" w:end="0"/>
        <w:rPr>
          <w:b w:val="false"/>
          <w:bCs w:val="false"/>
        </w:rPr>
      </w:pPr>
      <w:r>
        <w:rPr>
          <w:b w:val="false"/>
          <w:bCs w:val="false"/>
        </w:rPr>
        <w:t>1.</w:t>
        <w:tab/>
        <w:t>Annual Meeting.</w:t>
      </w:r>
    </w:p>
    <w:p>
      <w:pPr>
        <w:pStyle w:val="BodyTextFirstIndent"/>
        <w:rPr/>
      </w:pPr>
      <w:r>
        <w:rPr/>
        <w:t xml:space="preserve">The annual meeting of the Board of Directors shall be held within ten (10) days after the annual meeting of the Members at such time and place as shall be fixed by the Board of Directors. </w:t>
      </w:r>
    </w:p>
    <w:p>
      <w:pPr>
        <w:pStyle w:val="Heading2"/>
        <w:numPr>
          <w:ilvl w:val="0"/>
          <w:numId w:val="0"/>
        </w:numPr>
        <w:ind w:firstLine="720" w:start="0" w:end="0"/>
        <w:rPr/>
      </w:pPr>
      <w:r>
        <w:rPr/>
        <w:t>2.</w:t>
        <w:tab/>
      </w:r>
      <w:r>
        <w:rPr>
          <w:b w:val="false"/>
          <w:bCs w:val="false"/>
          <w:caps w:val="false"/>
          <w:smallCaps w:val="false"/>
        </w:rPr>
        <w:t>Regular Meetings</w:t>
      </w:r>
      <w:r>
        <w:rPr/>
        <w:t>.</w:t>
      </w:r>
    </w:p>
    <w:p>
      <w:pPr>
        <w:pStyle w:val="BodyTextFirstIndent"/>
        <w:rPr/>
      </w:pPr>
      <w:r>
        <w:rPr/>
        <w:t xml:space="preserve">Regular meetings of the Board of Directors may be held at such time and place as shall be determined from time to time by </w:t>
      </w:r>
      <w:del w:id="10" w:author="Greg Krause" w:date="2001-06-04T16:14:00Z">
        <w:r>
          <w:rPr/>
          <w:delText xml:space="preserve">a majority </w:delText>
        </w:r>
      </w:del>
      <w:ins w:id="11" w:author="Greg Krause" w:date="2001-06-04T16:14:00Z">
        <w:r>
          <w:rPr/>
          <w:t xml:space="preserve">two (2) </w:t>
        </w:r>
      </w:ins>
      <w:r>
        <w:rPr/>
        <w:t xml:space="preserve">of the directors </w:t>
      </w:r>
      <w:r>
        <w:rPr>
          <w:u w:val="double"/>
        </w:rPr>
        <w:t>on the Board of Directors</w:t>
      </w:r>
      <w:r>
        <w:rPr/>
        <w:t>.  Notice of the time and place of any meeting, other than an annual meeting, shall be communicated to the directors not less than ten (10) days prior to the meeting.</w:t>
      </w:r>
    </w:p>
    <w:p>
      <w:pPr>
        <w:pStyle w:val="Heading2"/>
        <w:numPr>
          <w:ilvl w:val="0"/>
          <w:numId w:val="0"/>
        </w:numPr>
        <w:ind w:firstLine="720" w:start="0" w:end="0"/>
        <w:rPr/>
      </w:pPr>
      <w:r>
        <w:rPr/>
        <w:t>3.</w:t>
        <w:tab/>
      </w:r>
      <w:r>
        <w:rPr>
          <w:b w:val="false"/>
          <w:bCs w:val="false"/>
          <w:caps w:val="false"/>
          <w:smallCaps w:val="false"/>
        </w:rPr>
        <w:t>Special Meetings</w:t>
      </w:r>
      <w:r>
        <w:rPr/>
        <w:t>.</w:t>
      </w:r>
    </w:p>
    <w:p>
      <w:pPr>
        <w:pStyle w:val="BodyTextFirstIndent"/>
        <w:rPr/>
      </w:pPr>
      <w:r>
        <w:rPr/>
        <w:t>Special meetings of the Board of Directors shall be held when called by written notice signed by the President or by any two (2) directors.  The notice shall specify the time and place of the meeting and the nature of any special business to be considered.  The notice shall be given to each director by personal delivery, first class mail or telephone at least ten (10) days prior to the date of the meeting, unless the special business is of a nature which, in the President’s discretion, requires more immediate action, and then a minimum of twenty-four (24) hours notice shall be deemed sufficient.</w:t>
      </w:r>
    </w:p>
    <w:p>
      <w:pPr>
        <w:pStyle w:val="Heading2"/>
        <w:numPr>
          <w:ilvl w:val="0"/>
          <w:numId w:val="0"/>
        </w:numPr>
        <w:ind w:firstLine="720" w:start="0" w:end="0"/>
        <w:rPr/>
      </w:pPr>
      <w:r>
        <w:rPr/>
        <w:t>4.</w:t>
        <w:tab/>
      </w:r>
      <w:r>
        <w:rPr>
          <w:b w:val="false"/>
          <w:bCs w:val="false"/>
          <w:caps w:val="false"/>
          <w:smallCaps w:val="false"/>
        </w:rPr>
        <w:t>Waiver of Notice</w:t>
      </w:r>
      <w:r>
        <w:rPr/>
        <w:t>.</w:t>
      </w:r>
    </w:p>
    <w:p>
      <w:pPr>
        <w:pStyle w:val="BodyTextFirstIndent"/>
        <w:rPr/>
      </w:pPr>
      <w:r>
        <w:rPr/>
        <w:t xml:space="preserve">Any meeting of the Board of Directors, however called and noticed or wherever held, shall be as valid as when taken at a meeting duly held after regular call and notice if (a) a quorum is present, and (b) either before or after the meeting </w:t>
      </w:r>
      <w:del w:id="12" w:author="Greg Krause" w:date="2001-06-04T16:14:00Z">
        <w:r>
          <w:rPr/>
          <w:delText xml:space="preserve">each of </w:delText>
        </w:r>
      </w:del>
      <w:r>
        <w:rPr/>
        <w:t xml:space="preserve">the </w:t>
      </w:r>
      <w:del w:id="13" w:author="Greg Krause" w:date="2001-06-04T16:14:00Z">
        <w:r>
          <w:rPr/>
          <w:delText xml:space="preserve">directors </w:delText>
        </w:r>
      </w:del>
      <w:ins w:id="14" w:author="Greg Krause" w:date="2001-06-04T16:14:00Z">
        <w:r>
          <w:rPr/>
          <w:t xml:space="preserve">director </w:t>
        </w:r>
      </w:ins>
      <w:r>
        <w:rPr/>
        <w:t>not present signs a written waiver of notice, a consent to holding the meeting, or an approval of the minutes.  Notice of a meeting shall also be deemed given to any director who attends the meeting without protesting before or at its commencement about the lack of adequate notice.</w:t>
      </w:r>
    </w:p>
    <w:p>
      <w:pPr>
        <w:pStyle w:val="Heading2"/>
        <w:numPr>
          <w:ilvl w:val="0"/>
          <w:numId w:val="0"/>
        </w:numPr>
        <w:ind w:firstLine="720" w:start="0" w:end="0"/>
        <w:rPr/>
      </w:pPr>
      <w:r>
        <w:rPr/>
        <w:t>5.</w:t>
        <w:tab/>
      </w:r>
      <w:r>
        <w:rPr>
          <w:b w:val="false"/>
          <w:bCs w:val="false"/>
          <w:caps w:val="false"/>
          <w:smallCaps w:val="false"/>
        </w:rPr>
        <w:t>Quorum of Board of Directors</w:t>
      </w:r>
      <w:r>
        <w:rPr/>
        <w:t>.</w:t>
      </w:r>
    </w:p>
    <w:p>
      <w:pPr>
        <w:pStyle w:val="BodyTextFirstIndent"/>
        <w:rPr/>
      </w:pPr>
      <w:r>
        <w:rPr/>
        <w:t xml:space="preserve">At all meetings of the Board of Directors, </w:t>
      </w:r>
      <w:ins w:id="15" w:author="Greg Krause" w:date="2001-06-04T16:14:00Z">
        <w:r>
          <w:rPr/>
          <w:t xml:space="preserve">two (2) </w:t>
        </w:r>
      </w:ins>
      <w:del w:id="16" w:author="Greg Krause" w:date="2001-06-04T16:14:00Z">
        <w:r>
          <w:rPr/>
          <w:delText xml:space="preserve">a majority </w:delText>
        </w:r>
      </w:del>
      <w:r>
        <w:rPr/>
        <w:t xml:space="preserve">of the directors shall constitute a quorum for the transaction of business, and the votes of </w:t>
      </w:r>
      <w:ins w:id="17" w:author="Greg Krause" w:date="2001-06-04T16:15:00Z">
        <w:r>
          <w:rPr/>
          <w:t xml:space="preserve">two (2) </w:t>
        </w:r>
      </w:ins>
      <w:del w:id="18" w:author="Greg Krause" w:date="2001-06-04T16:15:00Z">
        <w:r>
          <w:rPr/>
          <w:delText xml:space="preserve">a majority </w:delText>
        </w:r>
      </w:del>
      <w:r>
        <w:rPr/>
        <w:t xml:space="preserve">of the directors present at a meeting at which a quorum is present shall constitute the decision of the Board of Directors except as otherwise provided in the Declaration, the Articles </w:t>
      </w:r>
      <w:r>
        <w:rPr>
          <w:strike/>
        </w:rPr>
        <w:t>of Incorporation</w:t>
      </w:r>
      <w:r>
        <w:rPr/>
        <w:t xml:space="preserve"> or these By-Laws.  If any meeting of the Board of Directors cannot be held because a quorum is not present, a majority of the directors who are present at such meeting may adjourn the meeting to a time not less than five (5) nor more than thirty (30) days from the date the original meeting was called.  At the reconvened meeting, if a quorum is present, any business which might have been transacted at the meeting originally called may be transacted without further notice.</w:t>
      </w:r>
    </w:p>
    <w:p>
      <w:pPr>
        <w:pStyle w:val="Heading2"/>
        <w:numPr>
          <w:ilvl w:val="0"/>
          <w:numId w:val="0"/>
        </w:numPr>
        <w:ind w:firstLine="720" w:start="0" w:end="0"/>
        <w:rPr/>
      </w:pPr>
      <w:r>
        <w:rPr/>
        <w:t>6.</w:t>
        <w:tab/>
      </w:r>
      <w:r>
        <w:rPr>
          <w:b w:val="false"/>
          <w:bCs w:val="false"/>
          <w:caps w:val="false"/>
          <w:smallCaps w:val="false"/>
        </w:rPr>
        <w:t>Conduct of Meetings</w:t>
      </w:r>
      <w:r>
        <w:rPr/>
        <w:t>.</w:t>
      </w:r>
    </w:p>
    <w:p>
      <w:pPr>
        <w:pStyle w:val="BodyTextFirstIndent"/>
        <w:rPr/>
      </w:pPr>
      <w:r>
        <w:rPr/>
        <w:t>The President shall preside over all meetings of the Board of Directors and the Secretary shall keep a minute book of meetings of the Board of Directors, recording therein all resolutions adopted by the Board of Directors and all transactions and proceedings occurring at such meetings.</w:t>
      </w:r>
    </w:p>
    <w:p>
      <w:pPr>
        <w:pStyle w:val="Heading2"/>
        <w:numPr>
          <w:ilvl w:val="0"/>
          <w:numId w:val="0"/>
        </w:numPr>
        <w:ind w:firstLine="720" w:start="0" w:end="0"/>
        <w:rPr/>
      </w:pPr>
      <w:r>
        <w:rPr/>
        <w:t>7.</w:t>
        <w:tab/>
      </w:r>
      <w:r>
        <w:rPr>
          <w:b w:val="false"/>
          <w:bCs w:val="false"/>
        </w:rPr>
        <w:t>Open Meetings.</w:t>
      </w:r>
    </w:p>
    <w:p>
      <w:pPr>
        <w:pStyle w:val="BodyTextFirstIndent"/>
        <w:rPr/>
      </w:pPr>
      <w:r>
        <w:rPr/>
        <w:t>All meetings of the Board shall be open to all Members</w:t>
      </w:r>
      <w:r>
        <w:rPr>
          <w:u w:val="double"/>
        </w:rPr>
        <w:t>, provided that Members</w:t>
      </w:r>
      <w:r>
        <w:rPr/>
        <w:t xml:space="preserve"> other than directors may not participate in any discussion or deliberation unless permission to speak is requested on his or her behalf by a director and granted by the President.  In such case, the President may limit the time any Member may speak.  Notwithstanding the above, the President may adjourn any meeting of the Board of Directors and reconvene in executive session, excluding Members, when such action is necessary in the reasonable judgment of the President.</w:t>
      </w:r>
    </w:p>
    <w:p>
      <w:pPr>
        <w:pStyle w:val="Heading2"/>
        <w:numPr>
          <w:ilvl w:val="0"/>
          <w:numId w:val="0"/>
        </w:numPr>
        <w:ind w:firstLine="720" w:start="0" w:end="0"/>
        <w:rPr/>
      </w:pPr>
      <w:r>
        <w:rPr/>
        <w:t>8.</w:t>
        <w:tab/>
      </w:r>
      <w:r>
        <w:rPr>
          <w:b w:val="false"/>
          <w:bCs w:val="false"/>
          <w:caps w:val="false"/>
          <w:smallCaps w:val="false"/>
        </w:rPr>
        <w:t>Telephone Meetings</w:t>
      </w:r>
      <w:r>
        <w:rPr/>
        <w:t>.</w:t>
      </w:r>
    </w:p>
    <w:p>
      <w:pPr>
        <w:pStyle w:val="BodyTextFirstIndent"/>
        <w:rPr/>
      </w:pPr>
      <w:r>
        <w:rPr/>
        <w:t>Any regular or special meeting of the Board of Directors may be held by telephone conference, at which each participating director can hear and be heard by all other participating directors.</w:t>
      </w:r>
      <w:ins w:id="19" w:author="Greg Krause" w:date="2001-06-04T16:20:00Z">
        <w:r>
          <w:rPr/>
          <w:t xml:space="preserve">  Any resolutions passed at a telephone meeting will not take effect until a wr</w:t>
        </w:r>
      </w:ins>
      <w:ins w:id="20" w:author="Greg Krause" w:date="2001-06-04T16:22:00Z">
        <w:r>
          <w:rPr/>
          <w:t>i</w:t>
        </w:r>
      </w:ins>
      <w:ins w:id="21" w:author="Greg Krause" w:date="2001-06-04T16:20:00Z">
        <w:r>
          <w:rPr/>
          <w:t>tt</w:t>
        </w:r>
      </w:ins>
      <w:ins w:id="22" w:author="Greg Krause" w:date="2001-06-04T16:22:00Z">
        <w:r>
          <w:rPr/>
          <w:t>en resolution is signed by the Directors.</w:t>
        </w:r>
      </w:ins>
    </w:p>
    <w:p>
      <w:pPr>
        <w:pStyle w:val="Heading2"/>
        <w:numPr>
          <w:ilvl w:val="0"/>
          <w:numId w:val="0"/>
        </w:numPr>
        <w:ind w:firstLine="720" w:start="0" w:end="0"/>
        <w:rPr/>
      </w:pPr>
      <w:r>
        <w:rPr/>
        <w:t>9.</w:t>
        <w:tab/>
      </w:r>
      <w:r>
        <w:rPr>
          <w:b w:val="false"/>
          <w:bCs w:val="false"/>
          <w:caps w:val="false"/>
          <w:smallCaps w:val="false"/>
        </w:rPr>
        <w:t>Action Without a Meeting</w:t>
      </w:r>
      <w:r>
        <w:rPr>
          <w:u w:val="double"/>
        </w:rPr>
        <w:t>.</w:t>
      </w:r>
    </w:p>
    <w:p>
      <w:pPr>
        <w:pStyle w:val="BodyTextFirstIndent"/>
        <w:rPr/>
      </w:pPr>
      <w:r>
        <w:rPr/>
        <w:t>Any action to be taken at a meeting of the directors may be taken without a meeting if a consent in writing, setting forth the action so taken, shall be signed by all of the directors, and such consent shall have the same force and effect as a unanimous vote.</w:t>
      </w:r>
    </w:p>
    <w:p>
      <w:pPr>
        <w:pStyle w:val="Heading1"/>
        <w:numPr>
          <w:ilvl w:val="0"/>
          <w:numId w:val="0"/>
        </w:numPr>
        <w:ind w:hanging="0" w:start="0"/>
        <w:rPr/>
      </w:pPr>
      <w:r>
        <w:rPr/>
        <w:t>ARTICLE VII</w:t>
        <w:br/>
        <w:t>OFFICERS</w:t>
      </w:r>
    </w:p>
    <w:p>
      <w:pPr>
        <w:pStyle w:val="Heading2"/>
        <w:numPr>
          <w:ilvl w:val="0"/>
          <w:numId w:val="0"/>
        </w:numPr>
        <w:ind w:firstLine="720" w:start="0" w:end="0"/>
        <w:rPr>
          <w:b w:val="false"/>
          <w:bCs w:val="false"/>
          <w:caps w:val="false"/>
          <w:smallCaps w:val="false"/>
        </w:rPr>
      </w:pPr>
      <w:r>
        <w:rPr>
          <w:b w:val="false"/>
          <w:bCs w:val="false"/>
          <w:caps w:val="false"/>
          <w:smallCaps w:val="false"/>
        </w:rPr>
        <w:t>1.</w:t>
        <w:tab/>
        <w:t>Officers.</w:t>
      </w:r>
    </w:p>
    <w:p>
      <w:pPr>
        <w:pStyle w:val="BodyTextFirstIndent"/>
        <w:rPr/>
      </w:pPr>
      <w:r>
        <w:rPr/>
        <w:t xml:space="preserve">The officers of the Association shall be a President and a Vice President-Secretary-Treasurer to be elected by the members of the Board </w:t>
      </w:r>
      <w:r>
        <w:rPr>
          <w:u w:val="double"/>
        </w:rPr>
        <w:t xml:space="preserve">of Directors.  Affirmative votes from </w:t>
      </w:r>
      <w:del w:id="23" w:author="Greg Krause" w:date="2001-06-04T16:23:00Z">
        <w:r>
          <w:rPr>
            <w:u w:val="double"/>
          </w:rPr>
          <w:delText xml:space="preserve">a </w:delText>
        </w:r>
      </w:del>
      <w:ins w:id="24" w:author="Greg Krause" w:date="2001-06-04T16:23:00Z">
        <w:r>
          <w:rPr/>
          <w:t xml:space="preserve">two (2) </w:t>
        </w:r>
      </w:ins>
      <w:del w:id="25" w:author="Greg Krause" w:date="2001-06-04T16:23:00Z">
        <w:r>
          <w:rPr>
            <w:u w:val="double"/>
          </w:rPr>
          <w:delText xml:space="preserve">majority </w:delText>
        </w:r>
      </w:del>
      <w:r>
        <w:rPr>
          <w:u w:val="double"/>
        </w:rPr>
        <w:t>of the Board of Directors shall be required to elect officers of the Association</w:t>
      </w:r>
      <w:r>
        <w:rPr/>
        <w:t>.  The Board of Directors may appoint such other officers, including one (1) or more Assistant Secretaries and one (1) or more Assistant Treasurers, as it shall deem desirable, such officers to have the authority and perform the duties prescribed from time to time by the Board of Directors.</w:t>
      </w:r>
    </w:p>
    <w:p>
      <w:pPr>
        <w:pStyle w:val="Heading2"/>
        <w:numPr>
          <w:ilvl w:val="0"/>
          <w:numId w:val="0"/>
        </w:numPr>
        <w:ind w:firstLine="720" w:start="0" w:end="0"/>
        <w:rPr/>
      </w:pPr>
      <w:r>
        <w:rPr/>
        <w:t>2.</w:t>
        <w:tab/>
      </w:r>
      <w:r>
        <w:rPr>
          <w:b w:val="false"/>
          <w:bCs w:val="false"/>
          <w:caps w:val="false"/>
          <w:smallCaps w:val="false"/>
        </w:rPr>
        <w:t>Election, Term of Office and Vacancies</w:t>
      </w:r>
      <w:r>
        <w:rPr/>
        <w:t>.</w:t>
      </w:r>
    </w:p>
    <w:p>
      <w:pPr>
        <w:pStyle w:val="BodyTextFirstIndent"/>
        <w:rPr/>
      </w:pPr>
      <w:r>
        <w:rPr/>
        <w:t>The officers of the Association shall be elected annually by the Board of Directors at the first meeting of the Board of Directors during a fiscal year.  A vacancy in any office arising because of death, resignation, removal, or otherwise may be filled by the Board of Directors for the unexpired portion of the term.</w:t>
      </w:r>
    </w:p>
    <w:p>
      <w:pPr>
        <w:pStyle w:val="Heading2"/>
        <w:numPr>
          <w:ilvl w:val="0"/>
          <w:numId w:val="0"/>
        </w:numPr>
        <w:ind w:firstLine="720" w:start="0" w:end="0"/>
        <w:rPr>
          <w:b w:val="false"/>
          <w:bCs w:val="false"/>
          <w:caps w:val="false"/>
          <w:smallCaps w:val="false"/>
        </w:rPr>
      </w:pPr>
      <w:r>
        <w:rPr>
          <w:b w:val="false"/>
          <w:bCs w:val="false"/>
          <w:caps w:val="false"/>
          <w:smallCaps w:val="false"/>
        </w:rPr>
        <w:t>3.</w:t>
        <w:tab/>
        <w:t>Removal.</w:t>
      </w:r>
    </w:p>
    <w:p>
      <w:pPr>
        <w:pStyle w:val="BodyTextFirstIndent"/>
        <w:rPr/>
      </w:pPr>
      <w:r>
        <w:rPr/>
        <w:t>Any officer may be removed by a majority vote of the Board of Directors in the sole discretion of the Board and the removal of a director who also is an officer shall automatically act as a removal from such director’s position as an officer.</w:t>
      </w:r>
    </w:p>
    <w:p>
      <w:pPr>
        <w:pStyle w:val="Heading2"/>
        <w:numPr>
          <w:ilvl w:val="0"/>
          <w:numId w:val="0"/>
        </w:numPr>
        <w:ind w:firstLine="720" w:start="0" w:end="0"/>
        <w:rPr/>
      </w:pPr>
      <w:r>
        <w:rPr/>
        <w:t>4.</w:t>
        <w:tab/>
      </w:r>
      <w:r>
        <w:rPr>
          <w:b w:val="false"/>
          <w:bCs w:val="false"/>
          <w:caps w:val="false"/>
          <w:smallCaps w:val="false"/>
        </w:rPr>
        <w:t>Resignation.</w:t>
      </w:r>
    </w:p>
    <w:p>
      <w:pPr>
        <w:pStyle w:val="BodyTextFirstIndent"/>
        <w:rPr/>
      </w:pPr>
      <w:r>
        <w:rPr/>
        <w:t xml:space="preserve">Any officer may resign at any time by giving written notice to the Board of Directors, the President, or the Secretary.  Such resignation shall take effect on the date of the receipt of such notice or at a later time specified in the notice and unless otherwise specified in the notice, the acceptance of the resignation shall not be necessary to make it effective. </w:t>
      </w:r>
    </w:p>
    <w:p>
      <w:pPr>
        <w:pStyle w:val="Heading1"/>
        <w:numPr>
          <w:ilvl w:val="0"/>
          <w:numId w:val="0"/>
        </w:numPr>
        <w:ind w:hanging="0" w:start="0"/>
        <w:rPr/>
      </w:pPr>
      <w:r>
        <w:rPr/>
        <w:t>ARTICLE VIII</w:t>
        <w:br/>
        <w:t>DUTIES OF OFFICERS</w:t>
      </w:r>
    </w:p>
    <w:p>
      <w:pPr>
        <w:pStyle w:val="BodyTextFirstIndent"/>
        <w:rPr/>
      </w:pPr>
      <w:r>
        <w:rPr/>
        <w:t>The officers of the Association shall each have such powers and duties as generally pertain to their respective offices, as well as such powers and duties as are from time to time specifically conferred or imposed by the Board of Directors.</w:t>
      </w:r>
    </w:p>
    <w:p>
      <w:pPr>
        <w:pStyle w:val="Heading2"/>
        <w:numPr>
          <w:ilvl w:val="0"/>
          <w:numId w:val="0"/>
        </w:numPr>
        <w:ind w:firstLine="720" w:start="0" w:end="0"/>
        <w:rPr/>
      </w:pPr>
      <w:r>
        <w:rPr/>
        <w:t>1.</w:t>
        <w:tab/>
      </w:r>
      <w:r>
        <w:rPr>
          <w:b w:val="false"/>
          <w:bCs w:val="false"/>
        </w:rPr>
        <w:t>President.</w:t>
      </w:r>
    </w:p>
    <w:p>
      <w:pPr>
        <w:pStyle w:val="BodyTextFirstIndent"/>
        <w:rPr/>
      </w:pPr>
      <w:r>
        <w:rPr/>
        <w:t>The President shall be the chief executive officer of the Association and shall:</w:t>
      </w:r>
    </w:p>
    <w:p>
      <w:pPr>
        <w:pStyle w:val="Heading3"/>
        <w:numPr>
          <w:ilvl w:val="0"/>
          <w:numId w:val="0"/>
        </w:numPr>
        <w:ind w:firstLine="720" w:start="0" w:end="0"/>
        <w:rPr/>
      </w:pPr>
      <w:r>
        <w:rPr/>
        <w:t>(a)</w:t>
        <w:tab/>
        <w:t>Act as presiding officer at all meetings of the Members and the Board of Directors.</w:t>
      </w:r>
    </w:p>
    <w:p>
      <w:pPr>
        <w:pStyle w:val="Heading3"/>
        <w:numPr>
          <w:ilvl w:val="0"/>
          <w:numId w:val="0"/>
        </w:numPr>
        <w:ind w:firstLine="720" w:start="0" w:end="0"/>
        <w:rPr/>
      </w:pPr>
      <w:r>
        <w:rPr/>
        <w:t>(b)</w:t>
        <w:tab/>
        <w:t>Call special meetings of the Members and the Board of Directors.</w:t>
      </w:r>
    </w:p>
    <w:p>
      <w:pPr>
        <w:pStyle w:val="Heading3"/>
        <w:numPr>
          <w:ilvl w:val="0"/>
          <w:numId w:val="0"/>
        </w:numPr>
        <w:ind w:firstLine="720" w:start="0" w:end="0"/>
        <w:rPr/>
      </w:pPr>
      <w:r>
        <w:rPr/>
        <w:t>(c)</w:t>
        <w:tab/>
        <w:t>Sign, with the Secretary or Treasurer if the Board of Directors so requires, all checks, contracts, promissory notes, leases, subleases and other instruments on behalf of the Association, except those which the Board of Directors specifies may be signed by other persons.</w:t>
      </w:r>
    </w:p>
    <w:p>
      <w:pPr>
        <w:pStyle w:val="Heading3"/>
        <w:numPr>
          <w:ilvl w:val="0"/>
          <w:numId w:val="0"/>
        </w:numPr>
        <w:ind w:firstLine="720" w:start="0" w:end="0"/>
        <w:rPr/>
      </w:pPr>
      <w:r>
        <w:rPr/>
        <w:t>(d)</w:t>
        <w:tab/>
        <w:t>Perform all acts and duties usually required of a chief executive to ensure that all orders and resolutions of the Board of Directors are carried out.</w:t>
      </w:r>
    </w:p>
    <w:p>
      <w:pPr>
        <w:pStyle w:val="Heading3"/>
        <w:numPr>
          <w:ilvl w:val="0"/>
          <w:numId w:val="0"/>
        </w:numPr>
        <w:ind w:firstLine="720" w:start="0" w:end="0"/>
        <w:rPr/>
      </w:pPr>
      <w:r>
        <w:rPr/>
        <w:t>(e)</w:t>
        <w:tab/>
        <w:t>Act as an ex-officio member of all committees and render an annual report at the annual meeting of Members.</w:t>
      </w:r>
    </w:p>
    <w:p>
      <w:pPr>
        <w:pStyle w:val="Heading2"/>
        <w:numPr>
          <w:ilvl w:val="0"/>
          <w:numId w:val="0"/>
        </w:numPr>
        <w:ind w:firstLine="720" w:start="0" w:end="0"/>
        <w:rPr/>
      </w:pPr>
      <w:r>
        <w:rPr/>
        <w:t>2.</w:t>
        <w:tab/>
        <w:t>Vice President.</w:t>
      </w:r>
    </w:p>
    <w:p>
      <w:pPr>
        <w:pStyle w:val="BodyTextFirstIndent"/>
        <w:rPr/>
      </w:pPr>
      <w:r>
        <w:rPr/>
        <w:t>The Vice President, in the absence or disability of the President, shall exercise the powers and perform the duties of the President.  The Vice President also shall assist the President generally, and exercise other powers and perform other duties as shall be prescribed by the directors.</w:t>
      </w:r>
      <w:ins w:id="26" w:author="Greg Krause" w:date="2001-06-04T16:24:00Z">
        <w:r>
          <w:rPr/>
          <w:t xml:space="preserve">  [who is the acting VP when VP is acting President?] </w:t>
        </w:r>
      </w:ins>
    </w:p>
    <w:p>
      <w:pPr>
        <w:pStyle w:val="Heading2"/>
        <w:numPr>
          <w:ilvl w:val="0"/>
          <w:numId w:val="0"/>
        </w:numPr>
        <w:ind w:firstLine="720" w:start="0" w:end="0"/>
        <w:rPr>
          <w:b w:val="false"/>
          <w:bCs w:val="false"/>
          <w:caps w:val="false"/>
          <w:smallCaps w:val="false"/>
        </w:rPr>
      </w:pPr>
      <w:r>
        <w:rPr>
          <w:b w:val="false"/>
          <w:bCs w:val="false"/>
          <w:caps w:val="false"/>
          <w:smallCaps w:val="false"/>
        </w:rPr>
        <w:t>3.</w:t>
        <w:tab/>
        <w:t>Secretary.</w:t>
      </w:r>
    </w:p>
    <w:p>
      <w:pPr>
        <w:pStyle w:val="BodyTextFirstIndent"/>
        <w:rPr/>
      </w:pPr>
      <w:r>
        <w:rPr/>
        <w:t>The Secretary shall have the following duties and responsibilities:</w:t>
      </w:r>
    </w:p>
    <w:p>
      <w:pPr>
        <w:pStyle w:val="Heading3"/>
        <w:numPr>
          <w:ilvl w:val="0"/>
          <w:numId w:val="0"/>
        </w:numPr>
        <w:ind w:firstLine="720" w:start="0" w:end="0"/>
        <w:rPr/>
      </w:pPr>
      <w:r>
        <w:rPr/>
        <w:t>(a)</w:t>
        <w:tab/>
        <w:t>Attend all regular and special meetings of the Members and the Board of Directors and keep all records and minutes of proceedings thereof or cause the same to be done.</w:t>
      </w:r>
    </w:p>
    <w:p>
      <w:pPr>
        <w:pStyle w:val="Heading3"/>
        <w:numPr>
          <w:ilvl w:val="0"/>
          <w:numId w:val="0"/>
        </w:numPr>
        <w:ind w:firstLine="720" w:start="0" w:end="0"/>
        <w:rPr/>
      </w:pPr>
      <w:r>
        <w:rPr/>
        <w:t>(b)</w:t>
        <w:tab/>
        <w:t>Have custody of the corporate seal, if any, and affix the same when necessary or required.</w:t>
      </w:r>
    </w:p>
    <w:p>
      <w:pPr>
        <w:pStyle w:val="Heading3"/>
        <w:numPr>
          <w:ilvl w:val="0"/>
          <w:numId w:val="0"/>
        </w:numPr>
        <w:ind w:firstLine="720" w:start="0" w:end="0"/>
        <w:rPr/>
      </w:pPr>
      <w:r>
        <w:rPr/>
        <w:t>(c)</w:t>
        <w:tab/>
        <w:t>Attend to all correspondence on behalf of the Board of Directors, prepare and serve notice of meetings and keep membership books.</w:t>
      </w:r>
    </w:p>
    <w:p>
      <w:pPr>
        <w:pStyle w:val="Heading3"/>
        <w:numPr>
          <w:ilvl w:val="0"/>
          <w:numId w:val="0"/>
        </w:numPr>
        <w:ind w:firstLine="720" w:start="0" w:end="0"/>
        <w:rPr/>
      </w:pPr>
      <w:r>
        <w:rPr/>
        <w:t>(d)</w:t>
        <w:tab/>
        <w:t>Have custody of the minute book of the meetings of the Board of Directors and Members and act as agent for the transfer of the corporate books.</w:t>
      </w:r>
    </w:p>
    <w:p>
      <w:pPr>
        <w:pStyle w:val="Heading2"/>
        <w:numPr>
          <w:ilvl w:val="0"/>
          <w:numId w:val="0"/>
        </w:numPr>
        <w:ind w:firstLine="720" w:start="0" w:end="0"/>
        <w:rPr/>
      </w:pPr>
      <w:r>
        <w:rPr/>
        <w:t>4.</w:t>
        <w:tab/>
        <w:t>Treasurer.</w:t>
      </w:r>
    </w:p>
    <w:p>
      <w:pPr>
        <w:pStyle w:val="BodyTextFirstIndent"/>
        <w:rPr/>
      </w:pPr>
      <w:r>
        <w:rPr/>
        <w:t>The Treasurer shall:</w:t>
      </w:r>
    </w:p>
    <w:p>
      <w:pPr>
        <w:pStyle w:val="Heading3"/>
        <w:numPr>
          <w:ilvl w:val="0"/>
          <w:numId w:val="0"/>
        </w:numPr>
        <w:ind w:firstLine="720" w:start="0" w:end="0"/>
        <w:rPr/>
      </w:pPr>
      <w:r>
        <w:rPr/>
        <w:t>(a)</w:t>
        <w:tab/>
        <w:t>Receive monies as shall be paid into his hands for the account of the Association and disburse funds as may be ordered by the Board of Directors, taking proper vouchers for disbursements and be custodian of all contracts, leases and other important documents of the Association which he shall keep safely deposited.</w:t>
      </w:r>
    </w:p>
    <w:p>
      <w:pPr>
        <w:pStyle w:val="Heading3"/>
        <w:numPr>
          <w:ilvl w:val="0"/>
          <w:numId w:val="0"/>
        </w:numPr>
        <w:ind w:firstLine="720" w:start="0" w:end="0"/>
        <w:rPr/>
      </w:pPr>
      <w:r>
        <w:rPr/>
        <w:t>(b)</w:t>
        <w:tab/>
        <w:t>Supervise the keeping of accounts of all financial transactions of the Association in books belonging to the Association and deliver the books to his successor.  He shall prepare and distribute to all of the members of the Board of Directors prior to each annual meeting, and whenever else required, a summary of the financial transactions and condition of the Association from the preceding year.  He shall make a full and accurate report on matters and business pertaining to his office to the Members at the annual meeting and make all reports required by law.  He shall be the chairman of the Finance Committee.</w:t>
      </w:r>
    </w:p>
    <w:p>
      <w:pPr>
        <w:pStyle w:val="Heading3"/>
        <w:numPr>
          <w:ilvl w:val="0"/>
          <w:numId w:val="0"/>
        </w:numPr>
        <w:ind w:firstLine="720" w:start="0" w:end="0"/>
        <w:rPr>
          <w:ins w:id="28" w:author="Greg Krause" w:date="2001-06-04T16:49:00Z"/>
        </w:rPr>
      </w:pPr>
      <w:r>
        <w:rPr/>
        <w:t>(c)</w:t>
        <w:tab/>
        <w:t>The Treasurer may have the assistance of an accountant or auditor</w:t>
      </w:r>
      <w:ins w:id="27" w:author="Greg Krause" w:date="2001-06-04T16:45:00Z">
        <w:r>
          <w:rPr/>
          <w:t xml:space="preserve"> approved by the Board of Directors</w:t>
        </w:r>
      </w:ins>
      <w:r>
        <w:rPr/>
        <w:t>, who shall be employed by the  Association.  In the event the Association enters into a management agreement, it shall be proper to delegate any or all of the Treasurer’s functions to the management agent as is deemed appropriate by the Board of Directors.</w:t>
      </w:r>
    </w:p>
    <w:p>
      <w:pPr>
        <w:pStyle w:val="BodyText"/>
        <w:rPr>
          <w:ins w:id="31" w:author="Greg Krause" w:date="2001-06-04T16:48:00Z"/>
        </w:rPr>
      </w:pPr>
      <w:ins w:id="29" w:author="Greg Krause" w:date="2001-06-04T16:49:00Z">
        <w:r>
          <w:rPr/>
          <w:tab/>
          <w:t>(d)</w:t>
          <w:tab/>
          <w:t xml:space="preserve">Prepare a budget for each fiscal year under the direction of the </w:t>
        </w:r>
      </w:ins>
      <w:ins w:id="30" w:author="Greg Krause" w:date="2001-06-04T16:51:00Z">
        <w:r>
          <w:rPr/>
          <w:t>Board of Directors.</w:t>
        </w:r>
      </w:ins>
    </w:p>
    <w:p>
      <w:pPr>
        <w:pStyle w:val="BodyText"/>
        <w:rPr>
          <w:ins w:id="33" w:author="Greg Krause" w:date="2001-06-04T16:48:00Z"/>
        </w:rPr>
      </w:pPr>
      <w:ins w:id="32" w:author="Greg Krause" w:date="2001-06-04T16:48:00Z">
        <w:r>
          <w:rPr/>
        </w:r>
      </w:ins>
    </w:p>
    <w:p>
      <w:pPr>
        <w:pStyle w:val="BodyText"/>
        <w:rPr/>
      </w:pPr>
      <w:r>
        <w:rPr/>
      </w:r>
    </w:p>
    <w:p>
      <w:pPr>
        <w:pStyle w:val="Heading1"/>
        <w:numPr>
          <w:ilvl w:val="0"/>
          <w:numId w:val="0"/>
        </w:numPr>
        <w:ind w:hanging="0" w:start="0"/>
        <w:rPr/>
      </w:pPr>
      <w:r>
        <w:rPr/>
        <w:t>ARTICLE IX</w:t>
        <w:br/>
        <w:t>FISCAL MANAGEMENT</w:t>
      </w:r>
    </w:p>
    <w:p>
      <w:pPr>
        <w:pStyle w:val="Heading2"/>
        <w:numPr>
          <w:ilvl w:val="0"/>
          <w:numId w:val="0"/>
        </w:numPr>
        <w:ind w:firstLine="720" w:start="0" w:end="0"/>
        <w:rPr/>
      </w:pPr>
      <w:r>
        <w:rPr/>
        <w:t>1.</w:t>
        <w:tab/>
        <w:t>Fiscal Year.</w:t>
      </w:r>
    </w:p>
    <w:p>
      <w:pPr>
        <w:pStyle w:val="BodyTextFirstIndent"/>
        <w:rPr/>
      </w:pPr>
      <w:r>
        <w:rPr/>
        <w:t>The fiscal year of the Association shall commence upon the first day of January and conclude on the thirty-first date of December.</w:t>
      </w:r>
    </w:p>
    <w:p>
      <w:pPr>
        <w:pStyle w:val="Heading2"/>
        <w:numPr>
          <w:ilvl w:val="0"/>
          <w:numId w:val="0"/>
        </w:numPr>
        <w:ind w:firstLine="720" w:start="0" w:end="0"/>
        <w:rPr/>
      </w:pPr>
      <w:r>
        <w:rPr/>
        <w:t>2.</w:t>
        <w:tab/>
      </w:r>
      <w:r>
        <w:rPr>
          <w:b w:val="false"/>
          <w:bCs w:val="false"/>
          <w:caps w:val="false"/>
          <w:smallCaps w:val="false"/>
        </w:rPr>
        <w:t>Depositories</w:t>
      </w:r>
      <w:r>
        <w:fldChar w:fldCharType="begin"/>
      </w:r>
      <w:r>
        <w:rPr/>
        <w:instrText xml:space="preserve"> TC "2.</w:instrText>
        <w:tab/>
        <w:instrText xml:space="preserve">Depositories" \l 2 </w:instrText>
      </w:r>
      <w:r>
        <w:rPr/>
        <w:fldChar w:fldCharType="separate"/>
      </w:r>
      <w:r>
        <w:rPr/>
      </w:r>
      <w:r>
        <w:rPr/>
        <w:fldChar w:fldCharType="end"/>
      </w:r>
      <w:r>
        <w:rPr/>
        <w:t>.</w:t>
      </w:r>
    </w:p>
    <w:p>
      <w:pPr>
        <w:pStyle w:val="BodyTextFirstIndent"/>
        <w:rPr/>
      </w:pPr>
      <w:r>
        <w:rPr/>
        <w:t>The funds of the Association shall be deposited in such accounts as may be selected by the Board of Directors, including checking and savings accounts in one (1) or more banks and/or savings and loan associations, Certificates of Deposit, U.S. Treasury Bills and money market accounts with an investment firm or firms, all in accordance with resolutions approved by the Board of Directors.  The funds shall be used only for lawful purposes of the Association.</w:t>
      </w:r>
    </w:p>
    <w:p>
      <w:pPr>
        <w:pStyle w:val="Heading2"/>
        <w:numPr>
          <w:ilvl w:val="0"/>
          <w:numId w:val="0"/>
        </w:numPr>
        <w:ind w:firstLine="720" w:start="0" w:end="0"/>
        <w:rPr/>
      </w:pPr>
      <w:r>
        <w:rPr/>
        <w:t>3.</w:t>
        <w:tab/>
        <w:t>Expenses.</w:t>
      </w:r>
    </w:p>
    <w:p>
      <w:pPr>
        <w:pStyle w:val="BodyTextFirstIndent"/>
        <w:rPr/>
      </w:pPr>
      <w:r>
        <w:rPr/>
        <w:t>The receipts and expenditures of the Association may be credited and charged to accounts as the Board of Directors may determine, in accordance with good accounting practices as set forth in Section 7 below.</w:t>
      </w:r>
    </w:p>
    <w:p>
      <w:pPr>
        <w:pStyle w:val="Heading2"/>
        <w:numPr>
          <w:ilvl w:val="0"/>
          <w:numId w:val="0"/>
        </w:numPr>
        <w:ind w:firstLine="720" w:start="0" w:end="0"/>
        <w:rPr/>
      </w:pPr>
      <w:r>
        <w:rPr/>
        <w:t>4.</w:t>
        <w:tab/>
        <w:t>Reserve Accounts.</w:t>
      </w:r>
    </w:p>
    <w:p>
      <w:pPr>
        <w:pStyle w:val="BodyTextFirstIndent"/>
        <w:rPr/>
      </w:pPr>
      <w:r>
        <w:rPr/>
        <w:t>The Association may establish and maintain an adequate reserve account for the periodic maintenance, repair and replacement of the Common Area.</w:t>
      </w:r>
    </w:p>
    <w:p>
      <w:pPr>
        <w:pStyle w:val="Heading2"/>
        <w:numPr>
          <w:ilvl w:val="0"/>
          <w:numId w:val="0"/>
        </w:numPr>
        <w:ind w:firstLine="720" w:start="0" w:end="0"/>
        <w:rPr/>
      </w:pPr>
      <w:r>
        <w:rPr/>
        <w:t>5.</w:t>
        <w:tab/>
        <w:t>Budget.</w:t>
      </w:r>
    </w:p>
    <w:p>
      <w:pPr>
        <w:pStyle w:val="BodyTextFirstIndent"/>
        <w:rPr/>
      </w:pPr>
      <w:r>
        <w:rPr/>
        <w:t>The Board of Directors shall adopt a budget for each fiscal year that shall include the estimated funds required to defray the expenses of the Association for the fiscal year and to provide and maintain funds for the accounts established by the Board of Directors, in accordance with good accounting practices as set forth in Section 7 below.</w:t>
      </w:r>
    </w:p>
    <w:p>
      <w:pPr>
        <w:pStyle w:val="Heading2"/>
        <w:numPr>
          <w:ilvl w:val="0"/>
          <w:numId w:val="0"/>
        </w:numPr>
        <w:ind w:firstLine="720" w:start="0" w:end="0"/>
        <w:rPr/>
      </w:pPr>
      <w:r>
        <w:rPr/>
        <w:t>6.</w:t>
        <w:tab/>
        <w:t>Fidelity Bonds.</w:t>
      </w:r>
    </w:p>
    <w:p>
      <w:pPr>
        <w:pStyle w:val="BodyTextFirstIndent"/>
        <w:rPr/>
      </w:pPr>
      <w:r>
        <w:rPr/>
        <w:t>The Association, in its sole discretion, may purchase blanket fidelity bonds for all directors, officers and employees of the Association and for any management agent who controls or disburses funds of the Association and any contractor handling or responsible for Association funds.  If the Association elects to purchase bonds, the following provisions shall govern the Association’s purchase of the bonds.</w:t>
      </w:r>
    </w:p>
    <w:p>
      <w:pPr>
        <w:pStyle w:val="Heading3"/>
        <w:numPr>
          <w:ilvl w:val="0"/>
          <w:numId w:val="0"/>
        </w:numPr>
        <w:ind w:firstLine="720" w:start="0" w:end="0"/>
        <w:rPr/>
      </w:pPr>
      <w:r>
        <w:rPr/>
        <w:t>(a)</w:t>
        <w:tab/>
        <w:t>Each fidelity bond purchased by the Association shall name the Association as an obligee of the bond.</w:t>
      </w:r>
    </w:p>
    <w:p>
      <w:pPr>
        <w:pStyle w:val="Heading3"/>
        <w:numPr>
          <w:ilvl w:val="0"/>
          <w:numId w:val="0"/>
        </w:numPr>
        <w:ind w:firstLine="720" w:start="0" w:end="0"/>
        <w:rPr/>
      </w:pPr>
      <w:r>
        <w:rPr/>
        <w:t>(b)</w:t>
        <w:tab/>
        <w:t>The premiums for bonds shall be paid by the Association.</w:t>
      </w:r>
    </w:p>
    <w:p>
      <w:pPr>
        <w:pStyle w:val="Heading3"/>
        <w:numPr>
          <w:ilvl w:val="0"/>
          <w:numId w:val="0"/>
        </w:numPr>
        <w:ind w:firstLine="720" w:start="0" w:end="0"/>
        <w:rPr/>
      </w:pPr>
      <w:r>
        <w:rPr/>
        <w:t>(c)</w:t>
        <w:tab/>
        <w:t>The fidelity bonds shall be in the amount determined from time-to-time by the Board of Directors.</w:t>
      </w:r>
    </w:p>
    <w:p>
      <w:pPr>
        <w:pStyle w:val="Heading3"/>
        <w:numPr>
          <w:ilvl w:val="0"/>
          <w:numId w:val="0"/>
        </w:numPr>
        <w:ind w:firstLine="720" w:start="0" w:end="0"/>
        <w:rPr/>
      </w:pPr>
      <w:r>
        <w:rPr/>
        <w:t>(d)</w:t>
        <w:tab/>
        <w:t>Each bond shall include a provision requiring ten (10) days’ written notice to the Association before the bond can be canceled or substantially modified for any reason.</w:t>
      </w:r>
    </w:p>
    <w:p>
      <w:pPr>
        <w:pStyle w:val="Heading2"/>
        <w:numPr>
          <w:ilvl w:val="0"/>
          <w:numId w:val="0"/>
        </w:numPr>
        <w:ind w:firstLine="720" w:start="0" w:end="0"/>
        <w:rPr/>
      </w:pPr>
      <w:r>
        <w:rPr/>
        <w:t>7.</w:t>
        <w:tab/>
      </w:r>
      <w:r>
        <w:rPr>
          <w:b w:val="false"/>
          <w:bCs w:val="false"/>
          <w:caps w:val="false"/>
          <w:smallCaps w:val="false"/>
        </w:rPr>
        <w:t>Accounts</w:t>
      </w:r>
      <w:ins w:id="34" w:author="Greg Krause" w:date="2001-06-04T16:52:00Z">
        <w:r>
          <w:rPr>
            <w:b w:val="false"/>
            <w:bCs w:val="false"/>
            <w:caps w:val="false"/>
            <w:smallCaps w:val="false"/>
          </w:rPr>
          <w:t>,</w:t>
        </w:r>
      </w:ins>
      <w:r>
        <w:rPr>
          <w:b w:val="false"/>
          <w:bCs w:val="false"/>
          <w:caps w:val="false"/>
          <w:smallCaps w:val="false"/>
        </w:rPr>
        <w:t xml:space="preserve"> </w:t>
      </w:r>
      <w:del w:id="35" w:author="Greg Krause" w:date="2001-06-04T16:51:00Z">
        <w:r>
          <w:rPr>
            <w:b w:val="false"/>
            <w:bCs w:val="false"/>
            <w:caps w:val="false"/>
            <w:smallCaps w:val="false"/>
          </w:rPr>
          <w:delText xml:space="preserve">and </w:delText>
        </w:r>
      </w:del>
      <w:r>
        <w:rPr>
          <w:b w:val="false"/>
          <w:bCs w:val="false"/>
          <w:caps w:val="false"/>
          <w:smallCaps w:val="false"/>
        </w:rPr>
        <w:t>Reports</w:t>
      </w:r>
      <w:ins w:id="36" w:author="Greg Krause" w:date="2001-06-04T16:51:00Z">
        <w:r>
          <w:rPr>
            <w:b w:val="false"/>
            <w:bCs w:val="false"/>
            <w:caps w:val="false"/>
            <w:smallCaps w:val="false"/>
          </w:rPr>
          <w:t xml:space="preserve"> and</w:t>
        </w:r>
      </w:ins>
      <w:ins w:id="37" w:author="Greg Krause" w:date="2001-06-04T16:53:00Z">
        <w:r>
          <w:rPr>
            <w:b w:val="false"/>
            <w:bCs w:val="false"/>
            <w:caps w:val="false"/>
            <w:smallCaps w:val="false"/>
          </w:rPr>
          <w:t xml:space="preserve"> Standards of  Performance</w:t>
        </w:r>
      </w:ins>
      <w:r>
        <w:rPr/>
        <w:t>.</w:t>
      </w:r>
    </w:p>
    <w:p>
      <w:pPr>
        <w:pStyle w:val="BodyTextFirstIndent"/>
        <w:rPr/>
      </w:pPr>
      <w:r>
        <w:rPr/>
        <w:t xml:space="preserve">The following standards of performance will be followed unless the Board </w:t>
      </w:r>
      <w:r>
        <w:rPr>
          <w:u w:val="double"/>
        </w:rPr>
        <w:t>of Directors</w:t>
      </w:r>
      <w:r>
        <w:rPr/>
        <w:t xml:space="preserve"> by resolution specifically determines otherwise</w:t>
      </w:r>
      <w:r>
        <w:rPr>
          <w:strike/>
        </w:rPr>
        <w:t>:</w:t>
      </w:r>
      <w:r>
        <w:rPr>
          <w:u w:val="double"/>
        </w:rPr>
        <w:t>;</w:t>
      </w:r>
    </w:p>
    <w:p>
      <w:pPr>
        <w:pStyle w:val="Heading3"/>
        <w:numPr>
          <w:ilvl w:val="0"/>
          <w:numId w:val="0"/>
        </w:numPr>
        <w:ind w:firstLine="720" w:start="0" w:end="0"/>
        <w:rPr/>
      </w:pPr>
      <w:r>
        <w:rPr/>
        <w:t>(a)</w:t>
        <w:tab/>
      </w:r>
      <w:r>
        <w:rPr>
          <w:strike/>
        </w:rPr>
        <w:t>accrual</w:t>
      </w:r>
      <w:r>
        <w:rPr/>
        <w:t xml:space="preserve"> accounting (exclusive of depreciation and amortization), as defined by generally accepted accounting principles, shall be employed</w:t>
      </w:r>
      <w:r>
        <w:rPr>
          <w:strike/>
        </w:rPr>
        <w:t>:</w:t>
      </w:r>
      <w:r>
        <w:rPr>
          <w:u w:val="double"/>
        </w:rPr>
        <w:t>;</w:t>
      </w:r>
    </w:p>
    <w:p>
      <w:pPr>
        <w:pStyle w:val="Heading3"/>
        <w:numPr>
          <w:ilvl w:val="0"/>
          <w:numId w:val="0"/>
        </w:numPr>
        <w:ind w:firstLine="720" w:start="0" w:end="0"/>
        <w:rPr/>
      </w:pPr>
      <w:r>
        <w:rPr/>
        <w:t>(b)</w:t>
        <w:tab/>
        <w:t>cash accounts of the Association shall not be commingled with any other accounts;</w:t>
      </w:r>
    </w:p>
    <w:p>
      <w:pPr>
        <w:pStyle w:val="Heading3"/>
        <w:numPr>
          <w:ilvl w:val="0"/>
          <w:numId w:val="0"/>
        </w:numPr>
        <w:ind w:firstLine="720" w:start="0" w:end="0"/>
        <w:rPr/>
      </w:pPr>
      <w:r>
        <w:rPr/>
        <w:t>(c)</w:t>
        <w:tab/>
        <w:t xml:space="preserve">no remuneration shall be accepted by a </w:t>
      </w:r>
      <w:r>
        <w:rPr>
          <w:strike/>
        </w:rPr>
        <w:t>manager</w:t>
      </w:r>
      <w:r>
        <w:rPr/>
        <w:t xml:space="preserve"> </w:t>
      </w:r>
      <w:del w:id="38" w:author="Greg Krause" w:date="2001-06-04T16:53:00Z">
        <w:r>
          <w:rPr>
            <w:u w:val="double"/>
          </w:rPr>
          <w:delText xml:space="preserve">director </w:delText>
        </w:r>
      </w:del>
      <w:ins w:id="39" w:author="Greg Krause" w:date="2001-06-04T16:53:00Z">
        <w:r>
          <w:rPr>
            <w:u w:val="double"/>
          </w:rPr>
          <w:t xml:space="preserve">Director </w:t>
        </w:r>
      </w:ins>
      <w:r>
        <w:rPr>
          <w:u w:val="double"/>
        </w:rPr>
        <w:t>or officer</w:t>
      </w:r>
      <w:r>
        <w:rPr/>
        <w:t xml:space="preserve"> from vendors, independent contractors, or others providing goods or services to the Association, whether in the form of commissions, finder’s fees, service fees, prizes, gifts, or otherwise; </w:t>
      </w:r>
    </w:p>
    <w:p>
      <w:pPr>
        <w:pStyle w:val="Heading3"/>
        <w:numPr>
          <w:ilvl w:val="0"/>
          <w:numId w:val="0"/>
        </w:numPr>
        <w:ind w:firstLine="720" w:start="0" w:end="0"/>
        <w:rPr/>
      </w:pPr>
      <w:r>
        <w:rPr>
          <w:u w:val="double"/>
        </w:rPr>
        <w:t>(d)</w:t>
      </w:r>
      <w:r>
        <w:rPr/>
        <w:tab/>
        <w:t>anything of value received shall benefit the Association</w:t>
      </w:r>
      <w:r>
        <w:rPr>
          <w:u w:val="double"/>
        </w:rPr>
        <w:t>;</w:t>
      </w:r>
    </w:p>
    <w:p>
      <w:pPr>
        <w:pStyle w:val="Heading3"/>
        <w:numPr>
          <w:ilvl w:val="0"/>
          <w:numId w:val="0"/>
        </w:numPr>
        <w:ind w:firstLine="720" w:start="0" w:end="0"/>
        <w:rPr>
          <w:strike/>
        </w:rPr>
      </w:pPr>
      <w:r>
        <w:rPr>
          <w:strike/>
        </w:rPr>
        <w:t>(d)</w:t>
      </w:r>
    </w:p>
    <w:p>
      <w:pPr>
        <w:pStyle w:val="Heading3"/>
        <w:numPr>
          <w:ilvl w:val="0"/>
          <w:numId w:val="0"/>
        </w:numPr>
        <w:ind w:firstLine="720" w:start="0" w:end="0"/>
        <w:rPr/>
      </w:pPr>
      <w:r>
        <w:rPr>
          <w:u w:val="double"/>
        </w:rPr>
        <w:t>(e)</w:t>
      </w:r>
      <w:r>
        <w:rPr/>
        <w:tab/>
        <w:t xml:space="preserve">any financial or other interest which a </w:t>
      </w:r>
      <w:ins w:id="40" w:author="Greg Krause" w:date="2001-06-04T16:53:00Z">
        <w:r>
          <w:rPr>
            <w:u w:val="double"/>
          </w:rPr>
          <w:t>Director or officer</w:t>
        </w:r>
      </w:ins>
      <w:ins w:id="41" w:author="Greg Krause" w:date="2001-06-04T16:53:00Z">
        <w:r>
          <w:rPr/>
          <w:t xml:space="preserve"> </w:t>
        </w:r>
      </w:ins>
      <w:del w:id="42" w:author="Greg Krause" w:date="2001-06-04T16:53:00Z">
        <w:r>
          <w:rPr/>
          <w:delText xml:space="preserve">manger </w:delText>
        </w:r>
      </w:del>
      <w:r>
        <w:rPr/>
        <w:t>may have in any firm providing goods or services to the Association shall be disclosed promptly to the Board of Directors;</w:t>
      </w:r>
    </w:p>
    <w:p>
      <w:pPr>
        <w:pStyle w:val="Heading3"/>
        <w:numPr>
          <w:ilvl w:val="0"/>
          <w:numId w:val="0"/>
        </w:numPr>
        <w:ind w:firstLine="720" w:start="0" w:end="0"/>
        <w:rPr>
          <w:strike/>
        </w:rPr>
      </w:pPr>
      <w:r>
        <w:rPr>
          <w:strike/>
        </w:rPr>
        <w:t>(e)</w:t>
      </w:r>
    </w:p>
    <w:p>
      <w:pPr>
        <w:pStyle w:val="Heading3"/>
        <w:numPr>
          <w:ilvl w:val="0"/>
          <w:numId w:val="0"/>
        </w:numPr>
        <w:ind w:firstLine="720" w:start="0" w:end="0"/>
        <w:rPr/>
      </w:pPr>
      <w:r>
        <w:rPr>
          <w:u w:val="double"/>
        </w:rPr>
        <w:t>(f)</w:t>
      </w:r>
      <w:r>
        <w:rPr/>
        <w:tab/>
        <w:t xml:space="preserve">commencing at the end of the month in which the Declaration is recorded in the public records of </w:t>
      </w:r>
      <w:del w:id="43" w:author="Greg Krause" w:date="2001-06-04T16:53:00Z">
        <w:r>
          <w:rPr/>
          <w:delText>Palm Beach</w:delText>
        </w:r>
      </w:del>
      <w:ins w:id="44" w:author="Greg Krause" w:date="2001-06-04T16:53:00Z">
        <w:r>
          <w:rPr/>
          <w:t>St. Lucie</w:t>
        </w:r>
      </w:ins>
      <w:r>
        <w:rPr/>
        <w:t xml:space="preserve"> County, Florida, financial reports shall be prepared for the Association at least annually containing:</w:t>
      </w:r>
    </w:p>
    <w:p>
      <w:pPr>
        <w:pStyle w:val="Heading4"/>
        <w:numPr>
          <w:ilvl w:val="0"/>
          <w:numId w:val="0"/>
        </w:numPr>
        <w:ind w:hanging="720" w:start="2160" w:end="0"/>
        <w:rPr/>
      </w:pPr>
      <w:r>
        <w:rPr/>
        <w:t>(i)</w:t>
        <w:tab/>
        <w:t>an income statement reflecting all income and expense activity for the preceding period on an accrual basis;</w:t>
      </w:r>
    </w:p>
    <w:p>
      <w:pPr>
        <w:pStyle w:val="Heading4"/>
        <w:numPr>
          <w:ilvl w:val="0"/>
          <w:numId w:val="0"/>
        </w:numPr>
        <w:ind w:hanging="720" w:start="2160" w:end="0"/>
        <w:rPr/>
      </w:pPr>
      <w:r>
        <w:rPr/>
        <w:t>(ii)</w:t>
        <w:tab/>
        <w:t>a variance report reflecting the status of all accounts in an “actual” versus “approved” budget format;</w:t>
      </w:r>
    </w:p>
    <w:p>
      <w:pPr>
        <w:pStyle w:val="Heading4"/>
        <w:numPr>
          <w:ilvl w:val="0"/>
          <w:numId w:val="0"/>
        </w:numPr>
        <w:ind w:hanging="720" w:start="2160" w:end="0"/>
        <w:rPr/>
      </w:pPr>
      <w:r>
        <w:rPr/>
        <w:t>(iii)</w:t>
        <w:tab/>
        <w:t>a balance sheet as of the last day of the preceding period; and</w:t>
      </w:r>
    </w:p>
    <w:p>
      <w:pPr>
        <w:pStyle w:val="Heading4"/>
        <w:numPr>
          <w:ilvl w:val="0"/>
          <w:numId w:val="0"/>
        </w:numPr>
        <w:ind w:hanging="720" w:start="2160" w:end="0"/>
        <w:rPr/>
      </w:pPr>
      <w:r>
        <w:rPr/>
        <w:t>(iv)</w:t>
        <w:tab/>
        <w:t>a delinquency report listing all Owners who are delinquent in paying any Assessments at the time of the report and describing the status of any action to collect such Assessments which remain delinquent (An Assessment shall be considered delinquent fifteen (15) days after the date due unless otherwise determined by the Board of Directors</w:t>
      </w:r>
      <w:r>
        <w:rPr>
          <w:u w:val="double"/>
        </w:rPr>
        <w:t>)</w:t>
      </w:r>
      <w:r>
        <w:rPr/>
        <w:t>; and</w:t>
      </w:r>
    </w:p>
    <w:p>
      <w:pPr>
        <w:pStyle w:val="Heading4"/>
        <w:numPr>
          <w:ilvl w:val="0"/>
          <w:numId w:val="0"/>
        </w:numPr>
        <w:ind w:hanging="720" w:start="2160" w:end="0"/>
        <w:rPr>
          <w:strike/>
        </w:rPr>
      </w:pPr>
      <w:r>
        <w:rPr>
          <w:strike/>
        </w:rPr>
        <w:t>(f)</w:t>
      </w:r>
    </w:p>
    <w:p>
      <w:pPr>
        <w:pStyle w:val="Heading3"/>
        <w:numPr>
          <w:ilvl w:val="0"/>
          <w:numId w:val="0"/>
        </w:numPr>
        <w:ind w:firstLine="720" w:start="0" w:end="0"/>
        <w:rPr>
          <w:b/>
          <w:bCs/>
          <w:smallCaps/>
        </w:rPr>
      </w:pPr>
      <w:r>
        <w:rPr>
          <w:b/>
          <w:bCs/>
          <w:smallCaps/>
          <w:u w:val="double"/>
        </w:rPr>
        <w:t>(g)</w:t>
      </w:r>
      <w:r>
        <w:rPr>
          <w:b/>
          <w:bCs/>
          <w:smallCaps/>
        </w:rPr>
        <w:tab/>
      </w:r>
      <w:r>
        <w:rPr/>
        <w:t xml:space="preserve">an annual report consisting of at least the following shall be distributed to all Members within sixty (60) days after the close of the fiscal year: (1) a balance sheet; (2) an operating (income) statement; and (3) a statement of changes in financial position for the fiscal year.  The annual report referred to above shall be prepared by a Certified Public Accountant selected by the Board of Directors, and shall be prepared on an audited basis if so determined by the Board </w:t>
      </w:r>
      <w:r>
        <w:rPr>
          <w:u w:val="double"/>
        </w:rPr>
        <w:t>of Directors</w:t>
      </w:r>
      <w:r>
        <w:rPr/>
        <w:t>.</w:t>
      </w:r>
    </w:p>
    <w:p>
      <w:pPr>
        <w:pStyle w:val="Heading2"/>
        <w:numPr>
          <w:ilvl w:val="0"/>
          <w:numId w:val="0"/>
        </w:numPr>
        <w:ind w:firstLine="720" w:start="0" w:end="0"/>
        <w:rPr/>
      </w:pPr>
      <w:r>
        <w:rPr/>
        <w:t>8.</w:t>
        <w:tab/>
        <w:t>Agreements, Contracts, Deeds, Leases, Checks, Etc.</w:t>
      </w:r>
    </w:p>
    <w:p>
      <w:pPr>
        <w:pStyle w:val="BodyTextFirstIndent"/>
        <w:rPr/>
      </w:pPr>
      <w:r>
        <w:rPr/>
        <w:t xml:space="preserve">All agreements, contracts, deeds, leases, checks, and other instruments of the Association shall be executed by the President and Secretary or by such other members of the Board </w:t>
      </w:r>
      <w:r>
        <w:rPr>
          <w:u w:val="double"/>
        </w:rPr>
        <w:t>of Directors</w:t>
      </w:r>
      <w:r>
        <w:rPr/>
        <w:t xml:space="preserve"> or officers of the Association as may be designated by resolution of the Board of Directors.</w:t>
      </w:r>
    </w:p>
    <w:p>
      <w:pPr>
        <w:pStyle w:val="Heading2"/>
        <w:numPr>
          <w:ilvl w:val="0"/>
          <w:numId w:val="0"/>
        </w:numPr>
        <w:ind w:firstLine="720" w:start="0" w:end="0"/>
        <w:rPr/>
      </w:pPr>
      <w:r>
        <w:rPr/>
        <w:t>9.</w:t>
        <w:tab/>
        <w:t>Books and Records.</w:t>
      </w:r>
    </w:p>
    <w:p>
      <w:pPr>
        <w:pStyle w:val="Heading3"/>
        <w:numPr>
          <w:ilvl w:val="0"/>
          <w:numId w:val="0"/>
        </w:numPr>
        <w:ind w:firstLine="720" w:start="0" w:end="0"/>
        <w:rPr/>
      </w:pPr>
      <w:r>
        <w:rPr/>
        <w:t>(a)</w:t>
        <w:tab/>
        <w:t xml:space="preserve">Inspection by Owners and Mortgagees.  The Declaration, Articles </w:t>
      </w:r>
      <w:r>
        <w:rPr>
          <w:strike/>
        </w:rPr>
        <w:t>of Incorporation</w:t>
      </w:r>
      <w:r>
        <w:rPr/>
        <w:t xml:space="preserve">, By-Laws, membership register, books of account and minutes of meetings of the Members, the Board </w:t>
      </w:r>
      <w:r>
        <w:rPr>
          <w:u w:val="double"/>
        </w:rPr>
        <w:t>of Directors</w:t>
      </w:r>
      <w:r>
        <w:rPr/>
        <w:t xml:space="preserve">, and committees shall be made available for inspection and copying by any Mortgagee, Owner or by his or her duly appointed representative at any reasonable time and for a purpose reasonably related to his or her interest as a Owner at the office of the Association.  Such records shall include a record of receipts and expenditures and accounts for each Owner, which accounts shall designate the names and addresses of the Owners, the due dates and amount of each Assessment, the amounts paid upon the account and the balance due.  Books and records of the Association may be kept at the Association </w:t>
      </w:r>
      <w:ins w:id="45" w:author="Greg Krause" w:date="2001-06-04T16:55:00Z">
        <w:r>
          <w:rPr/>
          <w:t xml:space="preserve">Principal </w:t>
        </w:r>
      </w:ins>
      <w:del w:id="46" w:author="Greg Krause" w:date="2001-06-04T16:55:00Z">
        <w:r>
          <w:rPr/>
          <w:delText>office</w:delText>
        </w:r>
      </w:del>
      <w:ins w:id="47" w:author="Greg Krause" w:date="2001-06-04T16:55:00Z">
        <w:r>
          <w:rPr/>
          <w:t>Office</w:t>
        </w:r>
      </w:ins>
      <w:del w:id="48" w:author="Greg Krause" w:date="2001-06-04T16:55:00Z">
        <w:r>
          <w:rPr/>
          <w:delText xml:space="preserve"> at the Properties</w:delText>
        </w:r>
      </w:del>
      <w:r>
        <w:rPr/>
        <w:t xml:space="preserve">. </w:t>
      </w:r>
      <w:r>
        <w:rPr>
          <w:strike/>
        </w:rPr>
        <w:t>or off-site at the office designated by the Declarant</w:t>
      </w:r>
    </w:p>
    <w:p>
      <w:pPr>
        <w:pStyle w:val="Heading3"/>
        <w:numPr>
          <w:ilvl w:val="0"/>
          <w:numId w:val="0"/>
        </w:numPr>
        <w:ind w:firstLine="720" w:start="0" w:end="0"/>
        <w:rPr/>
      </w:pPr>
      <w:r>
        <w:rPr/>
        <w:t>(b)</w:t>
        <w:tab/>
        <w:t>Rules for Inspection.  The Board shall establish reasonable rules with respect to:</w:t>
      </w:r>
    </w:p>
    <w:p>
      <w:pPr>
        <w:pStyle w:val="Heading4"/>
        <w:numPr>
          <w:ilvl w:val="0"/>
          <w:numId w:val="0"/>
        </w:numPr>
        <w:ind w:hanging="720" w:start="2160" w:end="0"/>
        <w:rPr/>
      </w:pPr>
      <w:r>
        <w:rPr/>
        <w:t>(i)</w:t>
        <w:tab/>
        <w:t>notice to be given to the custodian of the records;</w:t>
      </w:r>
    </w:p>
    <w:p>
      <w:pPr>
        <w:pStyle w:val="Heading4"/>
        <w:numPr>
          <w:ilvl w:val="0"/>
          <w:numId w:val="0"/>
        </w:numPr>
        <w:ind w:hanging="720" w:start="2160" w:end="0"/>
        <w:rPr/>
      </w:pPr>
      <w:r>
        <w:rPr/>
        <w:t>(ii)</w:t>
        <w:tab/>
        <w:t>hours and days of the week when an inspection may be made; and</w:t>
      </w:r>
    </w:p>
    <w:p>
      <w:pPr>
        <w:pStyle w:val="Heading4"/>
        <w:numPr>
          <w:ilvl w:val="0"/>
          <w:numId w:val="0"/>
        </w:numPr>
        <w:ind w:hanging="720" w:start="2160" w:end="0"/>
        <w:rPr/>
      </w:pPr>
      <w:r>
        <w:rPr/>
        <w:t>(iii)</w:t>
        <w:tab/>
        <w:t>payment of the cost of reproducing copies of documents requested.</w:t>
      </w:r>
    </w:p>
    <w:p>
      <w:pPr>
        <w:pStyle w:val="Heading3"/>
        <w:numPr>
          <w:ilvl w:val="0"/>
          <w:numId w:val="0"/>
        </w:numPr>
        <w:ind w:firstLine="720" w:start="0" w:end="0"/>
        <w:rPr/>
      </w:pPr>
      <w:r>
        <w:rPr/>
        <w:t>(c)</w:t>
        <w:tab/>
        <w:t xml:space="preserve">Inspection by Directors.  Every </w:t>
      </w:r>
      <w:del w:id="49" w:author="Greg Krause" w:date="2001-06-04T16:55:00Z">
        <w:r>
          <w:rPr/>
          <w:delText xml:space="preserve">director </w:delText>
        </w:r>
      </w:del>
      <w:ins w:id="50" w:author="Greg Krause" w:date="2001-06-04T16:55:00Z">
        <w:r>
          <w:rPr/>
          <w:t xml:space="preserve">Director </w:t>
        </w:r>
      </w:ins>
      <w:r>
        <w:rPr/>
        <w:t xml:space="preserve">shall have the absolute right at any reasonable time to inspect all books, records, and documents of the Association and the physical properties owned or controlled by the Association.  The right of inspection by a </w:t>
      </w:r>
      <w:ins w:id="51" w:author="Greg Krause" w:date="2001-06-04T16:56:00Z">
        <w:r>
          <w:rPr/>
          <w:t xml:space="preserve">Director </w:t>
        </w:r>
      </w:ins>
      <w:del w:id="52" w:author="Greg Krause" w:date="2001-06-04T16:56:00Z">
        <w:r>
          <w:rPr/>
          <w:delText xml:space="preserve">director </w:delText>
        </w:r>
      </w:del>
      <w:r>
        <w:rPr/>
        <w:t>includes the right to make extracts and a copy of relevant documents at the expense of the Association.</w:t>
      </w:r>
    </w:p>
    <w:p>
      <w:pPr>
        <w:pStyle w:val="Heading2"/>
        <w:numPr>
          <w:ilvl w:val="0"/>
          <w:numId w:val="0"/>
        </w:numPr>
        <w:ind w:firstLine="720" w:start="0" w:end="0"/>
        <w:rPr/>
      </w:pPr>
      <w:r>
        <w:rPr/>
        <w:t>10.</w:t>
        <w:tab/>
        <w:t>Insurance.</w:t>
      </w:r>
    </w:p>
    <w:p>
      <w:pPr>
        <w:pStyle w:val="Normal"/>
        <w:spacing w:before="0" w:after="240"/>
        <w:ind w:firstLine="720" w:end="0"/>
        <w:rPr/>
      </w:pPr>
      <w:r>
        <w:rPr/>
        <w:t>The Association shall procure, maintain and keep in full force and effect insurance as may be required by the Declaration to protect the interest of the Association and the Owners.</w:t>
      </w:r>
    </w:p>
    <w:p>
      <w:pPr>
        <w:pStyle w:val="Heading1"/>
        <w:numPr>
          <w:ilvl w:val="0"/>
          <w:numId w:val="0"/>
        </w:numPr>
        <w:ind w:hanging="0" w:start="0"/>
        <w:rPr/>
      </w:pPr>
      <w:r>
        <w:rPr/>
        <w:t xml:space="preserve">ARTICLE </w:t>
      </w:r>
      <w:r>
        <w:rPr>
          <w:strike/>
        </w:rPr>
        <w:t>XMISCELLANEOUS</w:t>
      </w:r>
      <w:r>
        <w:rPr/>
        <w:t xml:space="preserve"> </w:t>
      </w:r>
      <w:r>
        <w:rPr>
          <w:u w:val="double"/>
        </w:rPr>
        <w:t>X</w:t>
      </w:r>
    </w:p>
    <w:p>
      <w:pPr>
        <w:pStyle w:val="Normal"/>
        <w:keepNext w:val="true"/>
        <w:spacing w:before="0" w:after="240"/>
        <w:jc w:val="center"/>
        <w:rPr>
          <w:b/>
          <w:bCs/>
        </w:rPr>
      </w:pPr>
      <w:r>
        <w:rPr>
          <w:b/>
          <w:bCs/>
          <w:u w:val="double"/>
        </w:rPr>
        <w:t>MISCELLANEOUS</w:t>
      </w:r>
    </w:p>
    <w:p>
      <w:pPr>
        <w:pStyle w:val="Heading2"/>
        <w:numPr>
          <w:ilvl w:val="0"/>
          <w:numId w:val="0"/>
        </w:numPr>
        <w:ind w:firstLine="720" w:start="0" w:end="0"/>
        <w:rPr/>
      </w:pPr>
      <w:r>
        <w:rPr/>
        <w:t>1.</w:t>
        <w:tab/>
      </w:r>
      <w:r>
        <w:rPr>
          <w:b w:val="false"/>
          <w:bCs w:val="false"/>
          <w:caps w:val="false"/>
          <w:smallCaps w:val="false"/>
        </w:rPr>
        <w:t>Parliamentary Rules</w:t>
      </w:r>
      <w:r>
        <w:rPr/>
        <w:t>.</w:t>
      </w:r>
    </w:p>
    <w:p>
      <w:pPr>
        <w:pStyle w:val="BodyTextFirstIndent"/>
        <w:rPr/>
      </w:pPr>
      <w:r>
        <w:rPr/>
        <w:t xml:space="preserve">Robert’s Rules of Order (then current edition) shall govern the conduct of Association proceedings when not in conflict with Florida law, the Articles </w:t>
      </w:r>
      <w:r>
        <w:rPr>
          <w:strike/>
        </w:rPr>
        <w:t>of Incorporation</w:t>
      </w:r>
      <w:r>
        <w:rPr/>
        <w:t>, the Declaration, or these By-Laws.</w:t>
      </w:r>
    </w:p>
    <w:p>
      <w:pPr>
        <w:pStyle w:val="Heading2"/>
        <w:numPr>
          <w:ilvl w:val="0"/>
          <w:numId w:val="0"/>
        </w:numPr>
        <w:ind w:firstLine="720" w:start="0" w:end="0"/>
        <w:rPr>
          <w:b w:val="false"/>
          <w:bCs w:val="false"/>
          <w:caps w:val="false"/>
          <w:smallCaps w:val="false"/>
        </w:rPr>
      </w:pPr>
      <w:r>
        <w:rPr>
          <w:b w:val="false"/>
          <w:bCs w:val="false"/>
          <w:caps w:val="false"/>
          <w:smallCaps w:val="false"/>
        </w:rPr>
        <w:t>2.</w:t>
        <w:tab/>
        <w:t>Construction.</w:t>
      </w:r>
    </w:p>
    <w:p>
      <w:pPr>
        <w:pStyle w:val="BodyTextFirstIndent"/>
        <w:rPr/>
      </w:pPr>
      <w:r>
        <w:rPr/>
        <w:t xml:space="preserve">If there are conflicts between the provisions of Florida law, the Articles </w:t>
      </w:r>
      <w:r>
        <w:rPr>
          <w:strike/>
        </w:rPr>
        <w:t>of Incorporation</w:t>
      </w:r>
      <w:r>
        <w:rPr/>
        <w:t xml:space="preserve">, the Declaration and/or these By-Laws, the provisions of Florida law, the Declaration, the Articles </w:t>
      </w:r>
      <w:r>
        <w:rPr>
          <w:strike/>
        </w:rPr>
        <w:t>of Incorporation</w:t>
      </w:r>
      <w:r>
        <w:rPr/>
        <w:t xml:space="preserve">, and </w:t>
      </w:r>
      <w:r>
        <w:rPr>
          <w:strike/>
        </w:rPr>
        <w:t>the</w:t>
      </w:r>
      <w:r>
        <w:rPr/>
        <w:t xml:space="preserve"> </w:t>
      </w:r>
      <w:r>
        <w:rPr>
          <w:u w:val="double"/>
        </w:rPr>
        <w:t>these</w:t>
      </w:r>
      <w:r>
        <w:rPr/>
        <w:t xml:space="preserve"> By-Laws (in that order) shall prevail.</w:t>
      </w:r>
    </w:p>
    <w:p>
      <w:pPr>
        <w:pStyle w:val="Heading2"/>
        <w:numPr>
          <w:ilvl w:val="0"/>
          <w:numId w:val="0"/>
        </w:numPr>
        <w:ind w:firstLine="720" w:start="0" w:end="0"/>
        <w:rPr/>
      </w:pPr>
      <w:r>
        <w:rPr/>
        <w:t>3.</w:t>
        <w:tab/>
        <w:t>Validity.</w:t>
      </w:r>
    </w:p>
    <w:p>
      <w:pPr>
        <w:pStyle w:val="BodyTextFirstIndent"/>
        <w:rPr/>
      </w:pPr>
      <w:r>
        <w:rPr/>
        <w:t xml:space="preserve">If any By-Law or </w:t>
      </w:r>
      <w:r>
        <w:rPr>
          <w:strike/>
        </w:rPr>
        <w:t>Rule</w:t>
      </w:r>
      <w:r>
        <w:rPr/>
        <w:t xml:space="preserve"> </w:t>
      </w:r>
      <w:r>
        <w:rPr>
          <w:u w:val="double"/>
        </w:rPr>
        <w:t>rule</w:t>
      </w:r>
      <w:r>
        <w:rPr/>
        <w:t xml:space="preserve"> or </w:t>
      </w:r>
      <w:r>
        <w:rPr>
          <w:strike/>
        </w:rPr>
        <w:t>Regulation</w:t>
      </w:r>
      <w:r>
        <w:rPr/>
        <w:t xml:space="preserve"> </w:t>
      </w:r>
      <w:r>
        <w:rPr>
          <w:u w:val="double"/>
        </w:rPr>
        <w:t>regulation</w:t>
      </w:r>
      <w:r>
        <w:rPr/>
        <w:t xml:space="preserve"> is adjudicated to be invalid, such fact shall not affect the validity of any other By-Law or </w:t>
      </w:r>
      <w:r>
        <w:rPr>
          <w:strike/>
        </w:rPr>
        <w:t>Rule</w:t>
      </w:r>
      <w:r>
        <w:rPr/>
        <w:t xml:space="preserve"> </w:t>
      </w:r>
      <w:r>
        <w:rPr>
          <w:u w:val="double"/>
        </w:rPr>
        <w:t>rule</w:t>
      </w:r>
      <w:r>
        <w:rPr/>
        <w:t xml:space="preserve"> or </w:t>
      </w:r>
      <w:r>
        <w:rPr>
          <w:strike/>
        </w:rPr>
        <w:t>Regulation</w:t>
      </w:r>
      <w:r>
        <w:rPr/>
        <w:t xml:space="preserve"> </w:t>
      </w:r>
      <w:r>
        <w:rPr>
          <w:u w:val="double"/>
        </w:rPr>
        <w:t>regulation</w:t>
      </w:r>
      <w:r>
        <w:rPr/>
        <w:t>.</w:t>
      </w:r>
    </w:p>
    <w:p>
      <w:pPr>
        <w:pStyle w:val="Heading2"/>
        <w:numPr>
          <w:ilvl w:val="0"/>
          <w:numId w:val="0"/>
        </w:numPr>
        <w:ind w:firstLine="720" w:start="0" w:end="0"/>
        <w:rPr/>
      </w:pPr>
      <w:r>
        <w:rPr/>
        <w:t>4.</w:t>
        <w:tab/>
        <w:t>Notices.</w:t>
      </w:r>
    </w:p>
    <w:p>
      <w:pPr>
        <w:pStyle w:val="BodyTextFirstIndent"/>
        <w:rPr/>
      </w:pPr>
      <w:r>
        <w:rPr/>
        <w:t>Unless otherwise provided in these By-Laws, all notices, demands, bills, statements, or other communications under these By-Laws shall be in writing and shall be deemed to have been duly given if delivered personally or if sent by United States Mail, first class postage prepaid:</w:t>
      </w:r>
    </w:p>
    <w:p>
      <w:pPr>
        <w:pStyle w:val="Heading3"/>
        <w:numPr>
          <w:ilvl w:val="0"/>
          <w:numId w:val="0"/>
        </w:numPr>
        <w:ind w:firstLine="720" w:start="0" w:end="0"/>
        <w:rPr/>
      </w:pPr>
      <w:r>
        <w:rPr/>
        <w:t>(a)</w:t>
        <w:tab/>
        <w:t>if to an Owner, at the address, which the Owner has designated in writing and filed with the Secretary or, if no such address has been designated, at the address of the Parcel of the Owner; or</w:t>
      </w:r>
    </w:p>
    <w:p>
      <w:pPr>
        <w:pStyle w:val="Heading3"/>
        <w:numPr>
          <w:ilvl w:val="0"/>
          <w:numId w:val="0"/>
        </w:numPr>
        <w:ind w:firstLine="720" w:start="0" w:end="0"/>
        <w:rPr/>
      </w:pPr>
      <w:r>
        <w:rPr/>
        <w:t>(b)</w:t>
        <w:tab/>
        <w:t xml:space="preserve">if to the Association, the Board of Directors, or the manager, at the principal office of the Association or the </w:t>
      </w:r>
      <w:del w:id="53" w:author="Greg Krause" w:date="2001-06-04T16:56:00Z">
        <w:r>
          <w:rPr/>
          <w:delText>manager</w:delText>
        </w:r>
      </w:del>
      <w:ins w:id="54" w:author="Greg Krause" w:date="2001-06-04T16:56:00Z">
        <w:r>
          <w:rPr/>
          <w:t>President [?]</w:t>
        </w:r>
      </w:ins>
      <w:r>
        <w:rPr/>
        <w:t>, if any, or at such other address as shall be designated by notice in writing to the Owners pursuant to this Section.</w:t>
      </w:r>
    </w:p>
    <w:p>
      <w:pPr>
        <w:pStyle w:val="Heading2"/>
        <w:numPr>
          <w:ilvl w:val="0"/>
          <w:numId w:val="0"/>
        </w:numPr>
        <w:ind w:firstLine="720" w:start="0" w:end="0"/>
        <w:rPr/>
      </w:pPr>
      <w:r>
        <w:rPr/>
        <w:t>5.</w:t>
        <w:tab/>
        <w:t>Amendments.</w:t>
      </w:r>
    </w:p>
    <w:p>
      <w:pPr>
        <w:pStyle w:val="BodyTextFirstIndent"/>
        <w:rPr/>
      </w:pPr>
      <w:r>
        <w:rPr/>
        <w:t xml:space="preserve">The </w:t>
      </w:r>
      <w:r>
        <w:rPr>
          <w:strike/>
        </w:rPr>
        <w:t>Declarant</w:t>
      </w:r>
      <w:r>
        <w:rPr/>
        <w:t xml:space="preserve"> </w:t>
      </w:r>
      <w:r>
        <w:rPr>
          <w:u w:val="double"/>
        </w:rPr>
        <w:t>Board of Directors, by majority vote,</w:t>
      </w:r>
      <w:r>
        <w:rPr/>
        <w:t xml:space="preserve"> may amend these By-Laws in its sole and absolute discretion at any time and from time to time if such amendment is (a) necessary to bring any provisions hereof into compliance with any applicable governmental statute, rule or regulation, or judicial determination; (b) necessary to enable any reputable title insurance company to issue title insurance coverage on any Parcel; (c) required by an institutional lender or a government mortgage agency or purchaser of mortgage loans, to enable the same to make, insure or purchase mortgage loans on Parcels; (d) necessary to enable any governmental agency or reputable private insurance company to insure mortgage loans on Parcels subject to the Declaration; or (e) correct any stenographic, scrivener’s or surveyor’s error or any error of a like nature; provided, however, any such amendment shall not adversely affect the title to Parcels unless the Owner thereof shall consent thereto in writing.  Except as provided above, any amendment to these By-Laws shall require the affirmative vote (in person or by proxy) or written consent, or any combination thereof, of Members representing sixty-seven percent (67%) of the total votes in the Association.  </w:t>
      </w:r>
      <w:r>
        <w:rPr>
          <w:strike/>
        </w:rPr>
        <w:t>(other than the Declarant), and the consent of the Declarant, so long as the Declarant owns any portion of the Properties</w:t>
      </w:r>
      <w:r>
        <w:rPr/>
        <w:t xml:space="preserve"> However, the percentage of votes necessary to amend a specific clause shall be not less than the prescribed percentage of affirmative votes required for action to be taken under that clause.</w:t>
      </w:r>
    </w:p>
    <w:p>
      <w:pPr>
        <w:pStyle w:val="BodyTextFirstIndent"/>
        <w:rPr/>
      </w:pPr>
      <w:r>
        <w:rPr/>
        <w:t xml:space="preserve"> </w:t>
      </w:r>
      <w:r>
        <w:rPr>
          <w:strike/>
        </w:rPr>
        <w:t>No amendment may remove, revoke, or modify any right or privilege of Declarant without the written consent of Declarant or the assignee of such right or privilege.</w:t>
      </w:r>
    </w:p>
    <w:p>
      <w:pPr>
        <w:pStyle w:val="BodyTextFirstIndent"/>
        <w:rPr/>
      </w:pPr>
      <w:r>
        <w:rPr/>
        <w:t>Notwithstanding anything to the contrary contained in these By-Laws, no amendment to these By-Laws may be inconsistent or in conflict with the Declaration, and the Declaration shall control in the event of any conflict with these By-Laws.</w:t>
      </w:r>
    </w:p>
    <w:p>
      <w:pPr>
        <w:pStyle w:val="BodyTextFirstIndent"/>
        <w:rPr/>
      </w:pPr>
      <w:r>
        <w:rPr/>
      </w:r>
    </w:p>
    <w:p>
      <w:pPr>
        <w:pStyle w:val="BodyTextFirstIndent"/>
        <w:rPr/>
      </w:pPr>
      <w:r>
        <w:rPr/>
      </w:r>
    </w:p>
    <w:p>
      <w:pPr>
        <w:pStyle w:val="BodyTextFirstIndent"/>
        <w:rPr/>
      </w:pPr>
      <w:r>
        <w:rPr/>
      </w:r>
    </w:p>
    <w:p>
      <w:pPr>
        <w:pStyle w:val="Normal"/>
        <w:spacing w:before="720" w:after="0"/>
        <w:rPr>
          <w:sz w:val="16"/>
          <w:szCs w:val="16"/>
        </w:rPr>
      </w:pPr>
      <w:bookmarkStart w:id="0" w:name="lpDocsInfo"/>
      <w:r>
        <w:rPr>
          <w:sz w:val="16"/>
          <w:szCs w:val="16"/>
        </w:rPr>
        <w:fldChar w:fldCharType="begin"/>
      </w:r>
      <w:r>
        <w:rPr>
          <w:sz w:val="16"/>
          <w:szCs w:val="16"/>
        </w:rPr>
        <w:instrText xml:space="preserve"> DOCPROPERTY "gtTagLine"</w:instrText>
      </w:r>
      <w:r>
        <w:rPr>
          <w:sz w:val="16"/>
          <w:szCs w:val="16"/>
        </w:rPr>
        <w:fldChar w:fldCharType="separate"/>
      </w:r>
      <w:r>
        <w:rPr>
          <w:sz w:val="16"/>
          <w:szCs w:val="16"/>
        </w:rPr>
        <w:t>\LAYMAND\314878v01\6QYM01!.DOC\10/31/00</w:t>
      </w:r>
      <w:r>
        <w:rPr>
          <w:sz w:val="16"/>
          <w:szCs w:val="16"/>
        </w:rPr>
        <w:fldChar w:fldCharType="end"/>
      </w:r>
      <w:bookmarkEnd w:id="0"/>
    </w:p>
    <w:p>
      <w:pPr>
        <w:pStyle w:val="Normal"/>
        <w:spacing w:before="720" w:after="0"/>
        <w:rPr/>
      </w:pPr>
      <w:r>
        <w:rPr/>
      </w:r>
      <w:r>
        <w:br w:type="page"/>
      </w:r>
    </w:p>
    <w:p>
      <w:pPr>
        <w:pStyle w:val="Normal"/>
        <w:spacing w:before="720" w:after="0"/>
        <w:rPr/>
      </w:pPr>
      <w:r>
        <w:rPr/>
        <w:t xml:space="preserve">This redlined draft, generated by CompareRite (TM) - The Instant Redliner, shows the differences between - </w:t>
      </w:r>
    </w:p>
    <w:p>
      <w:pPr>
        <w:pStyle w:val="Normal"/>
        <w:spacing w:before="720" w:after="0"/>
        <w:rPr/>
      </w:pPr>
      <w:r>
        <w:rPr/>
        <w:t>original document   : C:\DOCUME~1\BOEHC\LOCALS~1\TEMP\HOU_653094_1</w:t>
      </w:r>
    </w:p>
    <w:p>
      <w:pPr>
        <w:pStyle w:val="Normal"/>
        <w:spacing w:before="720" w:after="0"/>
        <w:rPr/>
      </w:pPr>
      <w:r>
        <w:rPr/>
        <w:t>and revised document: C:\DOCUME~1\BOEHC\LOCALS~1\TEMP\HOU_653094_2</w:t>
      </w:r>
    </w:p>
    <w:p>
      <w:pPr>
        <w:pStyle w:val="Normal"/>
        <w:spacing w:before="720" w:after="0"/>
        <w:rPr/>
      </w:pPr>
      <w:r>
        <w:rPr/>
      </w:r>
    </w:p>
    <w:p>
      <w:pPr>
        <w:pStyle w:val="Normal"/>
        <w:spacing w:before="720" w:after="0"/>
        <w:rPr/>
      </w:pPr>
      <w:r>
        <w:rPr/>
        <w:t>CompareRite found   47 change(s) in the text</w:t>
      </w:r>
    </w:p>
    <w:p>
      <w:pPr>
        <w:pStyle w:val="Normal"/>
        <w:spacing w:before="720" w:after="0"/>
        <w:rPr/>
      </w:pPr>
      <w:r>
        <w:rPr/>
      </w:r>
    </w:p>
    <w:p>
      <w:pPr>
        <w:pStyle w:val="Normal"/>
        <w:spacing w:before="720" w:after="0"/>
        <w:rPr/>
      </w:pPr>
      <w:r>
        <w:rPr/>
        <w:t xml:space="preserve">Deletions appear as Overstrike text </w:t>
      </w:r>
    </w:p>
    <w:p>
      <w:pPr>
        <w:pStyle w:val="Normal"/>
        <w:spacing w:before="720" w:after="0"/>
        <w:rPr/>
      </w:pPr>
      <w:r>
        <w:rPr/>
        <w:t xml:space="preserve">Additions appear as Double Underline text </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HOU:653094.2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HOU:653094.2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53035"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HOU:653094.2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2" w:name="bkFooterDocID"/>
                    <w:bookmarkEnd w:id="2"/>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HOU:653094.2 </w:t>
                    </w:r>
                    <w:r>
                      <w:rPr>
                        <w:rStyle w:val="DocID"/>
                        <w:sz w:val="16"/>
                        <w:szCs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i w:val="false"/>
        <w:b/>
      </w:rPr>
    </w:lvl>
    <w:lvl w:ilvl="1">
      <w:start w:val="1"/>
      <w:pStyle w:val="Heading2"/>
      <w:numFmt w:val="decimal"/>
      <w:lvlText w:val="%2."/>
      <w:lvlJc w:val="start"/>
      <w:pPr>
        <w:tabs>
          <w:tab w:val="num" w:pos="1080"/>
        </w:tabs>
        <w:ind w:start="0" w:firstLine="720"/>
      </w:pPr>
      <w:rPr/>
    </w:lvl>
    <w:lvl w:ilvl="2">
      <w:start w:val="1"/>
      <w:pStyle w:val="Heading3"/>
      <w:numFmt w:val="lowerLetter"/>
      <w:lvlText w:val="(%3)"/>
      <w:lvlJc w:val="start"/>
      <w:pPr>
        <w:tabs>
          <w:tab w:val="num" w:pos="1800"/>
        </w:tabs>
        <w:ind w:start="720" w:firstLine="720"/>
      </w:pPr>
      <w:rPr/>
    </w:lvl>
    <w:lvl w:ilvl="3">
      <w:start w:val="1"/>
      <w:pStyle w:val="Heading4"/>
      <w:numFmt w:val="lowerRoman"/>
      <w:lvlText w:val="(%4)"/>
      <w:lvlJc w:val="start"/>
      <w:pPr>
        <w:tabs>
          <w:tab w:val="num" w:pos="2880"/>
        </w:tabs>
        <w:ind w:start="1440" w:firstLine="720"/>
      </w:pPr>
      <w:rPr/>
    </w:lvl>
    <w:lvl w:ilvl="4">
      <w:start w:val="1"/>
      <w:pStyle w:val="Heading5"/>
      <w:numFmt w:val="none"/>
      <w:suff w:val="nothing"/>
      <w:lvlText w:val=""/>
      <w:lvlJc w:val="start"/>
      <w:pPr>
        <w:tabs>
          <w:tab w:val="num" w:pos="360"/>
        </w:tabs>
        <w:ind w:start="0" w:hanging="0"/>
      </w:pPr>
      <w:rPr/>
    </w:lvl>
    <w:lvl w:ilvl="5">
      <w:start w:val="1"/>
      <w:pStyle w:val="Heading6"/>
      <w:numFmt w:val="none"/>
      <w:suff w:val="nothing"/>
      <w:lvlText w:val=""/>
      <w:lvlJc w:val="start"/>
      <w:pPr>
        <w:tabs>
          <w:tab w:val="num" w:pos="360"/>
        </w:tabs>
        <w:ind w:start="0" w:hanging="0"/>
      </w:pPr>
      <w:rPr/>
    </w:lvl>
    <w:lvl w:ilvl="6">
      <w:start w:val="1"/>
      <w:pStyle w:val="Heading7"/>
      <w:numFmt w:val="none"/>
      <w:suff w:val="nothing"/>
      <w:lvlText w:val=""/>
      <w:lvlJc w:val="start"/>
      <w:pPr>
        <w:tabs>
          <w:tab w:val="num" w:pos="360"/>
        </w:tabs>
        <w:ind w:start="0" w:hanging="0"/>
      </w:pPr>
      <w:rPr/>
    </w:lvl>
    <w:lvl w:ilvl="7">
      <w:start w:val="1"/>
      <w:pStyle w:val="Heading8"/>
      <w:numFmt w:val="none"/>
      <w:suff w:val="nothing"/>
      <w:lvlText w:val=""/>
      <w:lvlJc w:val="start"/>
      <w:pPr>
        <w:tabs>
          <w:tab w:val="num" w:pos="360"/>
        </w:tabs>
        <w:ind w:start="0" w:hanging="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AutoUpdate" w:val="ON"/>
    <w:docVar w:name="curLevel" w:val="1"/>
    <w:docVar w:name="curNumDef" w:val="Custom"/>
    <w:docVar w:name="CustomCustomNum" w:val="¿ROMAN¿¿No¿¿Arabic¿.¿No¿(¿roman¿)¿No¿¿Arabic¿¿No¿¿Arabic¿¿No¿¿Arabic¿¿No¿¿Arabic¿¿No¿¿Arabic¿¿No¿"/>
    <w:docVar w:name="DOCX97_1" w:val="5prf01!.doc"/>
    <w:docVar w:name="DOCX97_10" w:val="4/20/00 6:36:20 PM"/>
    <w:docVar w:name="DOCX97_2" w:val="f:\dms.old\laymand\5prf01!.doc"/>
    <w:docVar w:name="DOCX97_3" w:val="WORD7"/>
    <w:docVar w:name="DOCX97_4" w:val="f:\dms\laymand\5prf01!.doc"/>
    <w:docVar w:name="DOCX97_5" w:val=" 66048"/>
    <w:docVar w:name="DOCX97_6" w:val="111616"/>
    <w:docVar w:name="DOCX97_8" w:val="7/12/00 2:41:27 PM"/>
    <w:docVar w:name="DOCX97_89" w:val="Word7MacrosDone"/>
    <w:docVar w:name="DOCX97_91" w:val="GreenbergTraurig"/>
    <w:docVar w:name="DOCX97_92" w:val="7/12/00"/>
    <w:docVar w:name="DOCX97_93" w:val="2:41:43 PM"/>
    <w:docVar w:name="gtTLDlgPref" w:val="Last page;36 points;Left;8;1;1;1;1;0;0;0"/>
    <w:docVar w:name="gtTLStatus" w:val="updateable"/>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0" w:after="240"/>
      <w:jc w:val="center"/>
      <w:outlineLvl w:val="0"/>
    </w:pPr>
    <w:rPr>
      <w:b/>
      <w:bCs/>
    </w:rPr>
  </w:style>
  <w:style w:type="paragraph" w:styleId="Heading2">
    <w:name w:val="heading 2"/>
    <w:basedOn w:val="Normal"/>
    <w:next w:val="BodyText"/>
    <w:qFormat/>
    <w:pPr>
      <w:numPr>
        <w:ilvl w:val="1"/>
        <w:numId w:val="1"/>
      </w:numPr>
      <w:tabs>
        <w:tab w:val="clear" w:pos="720"/>
        <w:tab w:val="left" w:pos="1440" w:leader="none"/>
      </w:tabs>
      <w:spacing w:before="0" w:after="240"/>
      <w:jc w:val="both"/>
      <w:outlineLvl w:val="1"/>
    </w:pPr>
    <w:rPr>
      <w:rFonts w:ascii="Times New Roman Bold" w:hAnsi="Times New Roman Bold" w:cs="Times New Roman Bold"/>
      <w:b/>
      <w:bCs/>
      <w:smallCaps/>
    </w:rPr>
  </w:style>
  <w:style w:type="paragraph" w:styleId="Heading3">
    <w:name w:val="heading 3"/>
    <w:basedOn w:val="Normal"/>
    <w:next w:val="BodyText"/>
    <w:qFormat/>
    <w:pPr>
      <w:numPr>
        <w:ilvl w:val="2"/>
        <w:numId w:val="1"/>
      </w:numPr>
      <w:tabs>
        <w:tab w:val="clear" w:pos="720"/>
        <w:tab w:val="left" w:pos="1440" w:leader="none"/>
      </w:tabs>
      <w:spacing w:before="0" w:after="240"/>
      <w:ind w:hanging="0" w:start="0" w:end="0"/>
      <w:jc w:val="both"/>
      <w:outlineLvl w:val="2"/>
    </w:pPr>
    <w:rPr/>
  </w:style>
  <w:style w:type="paragraph" w:styleId="Heading4">
    <w:name w:val="heading 4"/>
    <w:basedOn w:val="Normal"/>
    <w:next w:val="BodyText"/>
    <w:qFormat/>
    <w:pPr>
      <w:numPr>
        <w:ilvl w:val="3"/>
        <w:numId w:val="1"/>
      </w:numPr>
      <w:tabs>
        <w:tab w:val="clear" w:pos="720"/>
        <w:tab w:val="left" w:pos="2160" w:leader="none"/>
      </w:tabs>
      <w:spacing w:before="0" w:after="240"/>
      <w:ind w:hanging="720" w:start="2160" w:end="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40"/>
      <w:jc w:val="both"/>
      <w:outlineLvl w:val="5"/>
    </w:pPr>
    <w:rPr/>
  </w:style>
  <w:style w:type="paragraph" w:styleId="Heading7">
    <w:name w:val="heading 7"/>
    <w:basedOn w:val="Normal"/>
    <w:next w:val="BodyText"/>
    <w:qFormat/>
    <w:pPr>
      <w:numPr>
        <w:ilvl w:val="6"/>
        <w:numId w:val="1"/>
      </w:numPr>
      <w:spacing w:before="0" w:after="240"/>
      <w:jc w:val="both"/>
      <w:outlineLvl w:val="6"/>
    </w:pPr>
    <w:rPr/>
  </w:style>
  <w:style w:type="paragraph" w:styleId="Heading8">
    <w:name w:val="heading 8"/>
    <w:basedOn w:val="Normal"/>
    <w:next w:val="BodyText"/>
    <w:qFormat/>
    <w:pPr>
      <w:numPr>
        <w:ilvl w:val="7"/>
        <w:numId w:val="1"/>
      </w:numPr>
      <w:spacing w:before="0" w:after="240"/>
      <w:jc w:val="both"/>
      <w:outlineLvl w:val="7"/>
    </w:pPr>
    <w:rPr/>
  </w:style>
  <w:style w:type="paragraph" w:styleId="Heading9">
    <w:name w:val="heading 9"/>
    <w:basedOn w:val="Normal"/>
    <w:next w:val="BodyText"/>
    <w:qFormat/>
    <w:pPr>
      <w:numPr>
        <w:ilvl w:val="8"/>
        <w:numId w:val="1"/>
      </w:numPr>
      <w:spacing w:before="0" w:after="240"/>
      <w:jc w:val="both"/>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3z0">
    <w:name w:val="WW8Num13z0"/>
    <w:qFormat/>
    <w:rPr>
      <w:b/>
      <w:i w:val="false"/>
    </w:rPr>
  </w:style>
  <w:style w:type="character" w:styleId="WW8Num13z1">
    <w:name w:val="WW8Num13z1"/>
    <w:qFormat/>
    <w:rPr/>
  </w:style>
  <w:style w:type="character" w:styleId="WW8Num13z8">
    <w:name w:val="WW8Num13z8"/>
    <w:qFormat/>
    <w:rPr>
      <w:rFonts w:ascii="Symbol" w:hAnsi="Symbol" w:cs="Times New Roman"/>
      <w:color w:val="000000"/>
      <w:sz w:val="28"/>
      <w:szCs w:val="28"/>
    </w:rPr>
  </w:style>
  <w:style w:type="character" w:styleId="WW8Num14z0">
    <w:name w:val="WW8Num14z0"/>
    <w:qFormat/>
    <w:rPr>
      <w:rFonts w:ascii="Times New Roman" w:hAnsi="Times New Roman" w:cs="Times New Roman"/>
      <w:b w:val="false"/>
      <w:i w:val="false"/>
      <w:sz w:val="22"/>
      <w:szCs w:val="22"/>
      <w:u w:val="none"/>
    </w:rPr>
  </w:style>
  <w:style w:type="character" w:styleId="WW8Num14z1">
    <w:name w:val="WW8Num14z1"/>
    <w:qFormat/>
    <w:rPr>
      <w:rFonts w:ascii="Times New Roman" w:hAnsi="Times New Roman" w:cs="Times New Roman"/>
      <w:b w:val="false"/>
      <w:i w:val="false"/>
      <w:sz w:val="24"/>
      <w:szCs w:val="24"/>
      <w:u w:val="none"/>
    </w:rPr>
  </w:style>
  <w:style w:type="character" w:styleId="WW8Num14z2">
    <w:name w:val="WW8Num14z2"/>
    <w:qFormat/>
    <w:rPr/>
  </w:style>
  <w:style w:type="character" w:styleId="WW8Num14z8">
    <w:name w:val="WW8Num14z8"/>
    <w:qFormat/>
    <w:rPr>
      <w:rFonts w:ascii="Symbol" w:hAnsi="Symbol" w:cs="Times New Roman"/>
      <w:color w:val="000000"/>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szCs w:val="12"/>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ParaNum">
    <w:name w:val="ParaNum"/>
    <w:basedOn w:val="DefaultParagraphFont"/>
    <w:qFormat/>
    <w:rPr>
      <w:u w:val="none"/>
    </w:rPr>
  </w:style>
  <w:style w:type="paragraph" w:styleId="Heading">
    <w:name w:val="Heading"/>
    <w:basedOn w:val="Normal"/>
    <w:next w:val="BodyText"/>
    <w:qFormat/>
    <w:pPr>
      <w:spacing w:before="0" w:after="240"/>
      <w:jc w:val="center"/>
    </w:pPr>
    <w:rPr>
      <w:b/>
      <w:bCs/>
      <w:kern w:val="2"/>
    </w:rPr>
  </w:style>
  <w:style w:type="paragraph" w:styleId="BodyText">
    <w:name w:val="Body Text"/>
    <w:basedOn w:val="Normal"/>
    <w:pPr>
      <w:spacing w:before="0" w:after="240"/>
      <w:jc w:val="both"/>
    </w:pPr>
    <w:rPr/>
  </w:style>
  <w:style w:type="paragraph" w:styleId="List">
    <w:name w:val="List"/>
    <w:basedOn w:val="Normal"/>
    <w:pPr>
      <w:numPr>
        <w:ilvl w:val="0"/>
        <w:numId w:val="8"/>
      </w:numPr>
      <w:tabs>
        <w:tab w:val="clear" w:pos="720"/>
      </w:tabs>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rPr/>
  </w:style>
  <w:style w:type="paragraph" w:styleId="TOC2">
    <w:name w:val="toc 2"/>
    <w:basedOn w:val="Normal"/>
    <w:next w:val="Normal"/>
    <w:pPr>
      <w:tabs>
        <w:tab w:val="clear" w:pos="720"/>
        <w:tab w:val="left" w:pos="1890" w:leader="none"/>
        <w:tab w:val="right" w:pos="9350" w:leader="dot"/>
      </w:tabs>
      <w:ind w:hanging="0" w:start="240" w:end="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ommentText">
    <w:name w:val="Comment Text"/>
    <w:basedOn w:val="Normal"/>
    <w:qFormat/>
    <w:pPr/>
    <w:rPr>
      <w:sz w:val="20"/>
      <w:szCs w:val="20"/>
    </w:rPr>
  </w:style>
  <w:style w:type="paragraph" w:styleId="WW-Heading">
    <w:name w:val="WW-Heading"/>
    <w:basedOn w:val="Normal"/>
    <w:qFormat/>
    <w:pPr>
      <w:spacing w:before="0" w:after="240"/>
      <w:jc w:val="both"/>
    </w:pPr>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FirstIndent"/>
    <w:qFormat/>
    <w:pPr>
      <w:ind w:firstLine="1440" w:start="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8"/>
      </w:numPr>
      <w:tabs>
        <w:tab w:val="clear" w:pos="720"/>
      </w:tabs>
      <w:spacing w:before="0" w:after="240"/>
      <w:ind w:firstLine="144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Title">
    <w:name w:val="Cover Page Title"/>
    <w:basedOn w:val="BodyText"/>
    <w:qFormat/>
    <w:pPr>
      <w:jc w:val="center"/>
    </w:pPr>
    <w:rPr>
      <w:b/>
      <w:bCs/>
    </w:rPr>
  </w:style>
  <w:style w:type="paragraph" w:styleId="TableofContents">
    <w:name w:val="Table of Contents"/>
    <w:basedOn w:val="BodyText"/>
    <w:qFormat/>
    <w:pPr>
      <w:jc w:val="center"/>
    </w:pPr>
    <w:rPr>
      <w:b/>
      <w:bCs/>
    </w:rPr>
  </w:style>
  <w:style w:type="paragraph" w:styleId="BodyRightJusify">
    <w:name w:val="Body Right Jusify"/>
    <w:basedOn w:val="BodyText"/>
    <w:qFormat/>
    <w:pPr>
      <w:jc w:val="end"/>
    </w:pPr>
    <w:rPr/>
  </w:style>
  <w:style w:type="paragraph" w:styleId="BodyTextLeft">
    <w:name w:val="Body Text Left"/>
    <w:basedOn w:val="BodyText"/>
    <w:qFormat/>
    <w:pPr>
      <w:spacing w:before="0" w:after="0"/>
    </w:pPr>
    <w:rPr/>
  </w:style>
  <w:style w:type="paragraph" w:styleId="btf">
    <w:name w:val="btf"/>
    <w:basedOn w:val="Normal"/>
    <w:qFormat/>
    <w:pPr>
      <w:spacing w:before="0" w:after="240"/>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2001-06-04T17:47:00Z</dcterms:created>
  <dc:creator>LAYMAND</dc:creator>
  <dc:description/>
  <dc:language>en-CA</dc:language>
  <cp:lastModifiedBy>Greg Krause</cp:lastModifiedBy>
  <cp:lastPrinted>2001-04-25T15:40:00Z</cp:lastPrinted>
  <dcterms:modified xsi:type="dcterms:W3CDTF">2001-06-04T19:26:00Z</dcterms:modified>
  <cp:revision>3</cp:revision>
  <dc:subject/>
  <dc:title>ADMIRALTY CENTER BY-LAWS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HOU:653094.2 </vt:lpwstr>
  </property>
  <property fmtid="{D5CDD505-2E9C-101B-9397-08002B2CF9AE}" pid="4" name="gtTagLine">
    <vt:lpwstr>\LAYMAND\314878v01\6QYM01!.DOC\10/31/00</vt:lpwstr>
  </property>
</Properties>
</file>