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u w:val="single"/>
        </w:rPr>
      </w:pPr>
      <w:r>
        <w:rPr/>
        <w:t>ARTICLES OF INCORPORATION</w:t>
        <w:br/>
        <w:t>OF</w:t>
        <w:br/>
        <w:t>MIDWAY GROVE</w:t>
        <w:br/>
        <w:t>PROPERTY OWNERS ASSOCIATION, INC.</w:t>
        <w:br/>
        <w:t>(a Florida Not For Profit Corporation)</w:t>
      </w:r>
    </w:p>
    <w:p>
      <w:pPr>
        <w:pStyle w:val="BodyTextFirstIndent"/>
        <w:rPr/>
      </w:pPr>
      <w:r>
        <w:rPr/>
        <w:t xml:space="preserve">The undersigned, acting as sole incorporator of a corporation pursuant to Chapter 617, Florida Statutes, adopts the following Articles of Incorporation </w:t>
      </w:r>
      <w:r>
        <w:rPr>
          <w:u w:val="double"/>
        </w:rPr>
        <w:t xml:space="preserve">(these “Articles”) (Capitalized terms used herein and not otherwise defined shall have the meaning for such term(s) set </w:t>
      </w:r>
      <w:del w:id="0" w:author="Greg Krause" w:date="2001-06-04T16:57:00Z">
        <w:r>
          <w:rPr>
            <w:u w:val="double"/>
          </w:rPr>
          <w:delText xml:space="preserve">fort </w:delText>
        </w:r>
      </w:del>
      <w:ins w:id="1" w:author="Greg Krause" w:date="2001-06-04T16:57:00Z">
        <w:r>
          <w:rPr>
            <w:u w:val="double"/>
          </w:rPr>
          <w:t xml:space="preserve">forth </w:t>
        </w:r>
      </w:ins>
      <w:r>
        <w:rPr>
          <w:u w:val="double"/>
        </w:rPr>
        <w:t>in that certain Declaration of Covenants Conditions and Restrictions for Midway Grove (the “Declaration”), which Declaration is to be recorded in the public records of St. Lucie County, Florida)</w:t>
      </w:r>
      <w:r>
        <w:rPr/>
        <w:t>:</w:t>
      </w:r>
    </w:p>
    <w:p>
      <w:pPr>
        <w:pStyle w:val="Heading1"/>
        <w:numPr>
          <w:ilvl w:val="0"/>
          <w:numId w:val="0"/>
        </w:numPr>
        <w:ind w:hanging="0" w:start="0"/>
        <w:rPr/>
      </w:pPr>
      <w:r>
        <w:rPr/>
        <w:t>ARTICLE 1</w:t>
        <w:br/>
      </w:r>
      <w:r>
        <w:rPr>
          <w:u w:val="single"/>
        </w:rPr>
        <w:t>NAME</w:t>
      </w:r>
    </w:p>
    <w:p>
      <w:pPr>
        <w:pStyle w:val="BodyTextFirstIndent"/>
        <w:rPr/>
      </w:pPr>
      <w:r>
        <w:rPr/>
        <w:t xml:space="preserve">The name of the corporation shall be Midway Grove Property Owners Association, Inc. (hereinafter called the “Association”).  The principal office and mailing address of the Association shall be c/o Shutts &amp; Bowen, LLP, Attention:  Scott G. Williams, One Clearlake Center, Suite 500, 250 Australian Avenue, West Palm Beach, Florida 33401, or at such other place as may be designated, from time to time by the </w:t>
      </w:r>
      <w:r>
        <w:rPr>
          <w:strike/>
        </w:rPr>
        <w:t>Board of Directors.</w:t>
      </w:r>
      <w:r>
        <w:rPr/>
        <w:t xml:space="preserve"> </w:t>
      </w:r>
      <w:r>
        <w:rPr>
          <w:u w:val="double"/>
        </w:rPr>
        <w:t>board of directors of the Association (the “Board of Directors”).</w:t>
      </w:r>
    </w:p>
    <w:p>
      <w:pPr>
        <w:pStyle w:val="Heading1"/>
        <w:numPr>
          <w:ilvl w:val="0"/>
          <w:numId w:val="0"/>
        </w:numPr>
        <w:ind w:hanging="0" w:start="0"/>
        <w:rPr/>
      </w:pPr>
      <w:r>
        <w:rPr/>
        <w:t>ARTICLE 2</w:t>
        <w:br/>
      </w:r>
      <w:r>
        <w:rPr>
          <w:u w:val="single"/>
        </w:rPr>
        <w:t>DURATION</w:t>
      </w:r>
    </w:p>
    <w:p>
      <w:pPr>
        <w:pStyle w:val="BodyTextFirstIndent"/>
        <w:rPr/>
      </w:pPr>
      <w:r>
        <w:rPr/>
        <w:t xml:space="preserve">The period of duration of the Association is perpetual.  If the Association is dissolved, the Surface Water Management System </w:t>
      </w:r>
      <w:r>
        <w:rPr>
          <w:u w:val="double"/>
        </w:rPr>
        <w:t>(“Surface Water Management System”)</w:t>
      </w:r>
      <w:r>
        <w:rPr/>
        <w:t xml:space="preserve">, interests in property containing the Surface Water Management System and water management portions of Common Areas </w:t>
      </w:r>
      <w:r>
        <w:rPr>
          <w:u w:val="double"/>
        </w:rPr>
        <w:t>(“Common Areas”)</w:t>
      </w:r>
      <w:r>
        <w:rPr/>
        <w:t xml:space="preserve"> shall be conveyed to an agency of local government determined to be acceptable by the </w:t>
      </w:r>
      <w:r>
        <w:rPr>
          <w:strike/>
        </w:rPr>
        <w:t>South Florida Water Mangement District</w:t>
      </w:r>
      <w:r>
        <w:rPr/>
        <w:t xml:space="preserve"> </w:t>
      </w:r>
      <w:r>
        <w:rPr>
          <w:u w:val="double"/>
        </w:rPr>
        <w:t>Florida Department of Environmental Protection</w:t>
      </w:r>
      <w:r>
        <w:rPr/>
        <w:t>.  If the local government declines to accept the conveyance, then the Surface Water Management System, interests in property containing the Surface Water Management System and water management portions of Common Areas shall be dedicated to a similar non-profit corporation.</w:t>
      </w:r>
    </w:p>
    <w:p>
      <w:pPr>
        <w:pStyle w:val="Heading1"/>
        <w:numPr>
          <w:ilvl w:val="0"/>
          <w:numId w:val="0"/>
        </w:numPr>
        <w:ind w:hanging="0" w:start="0"/>
        <w:rPr/>
      </w:pPr>
      <w:r>
        <w:rPr/>
        <w:t>ARTICLE 3</w:t>
        <w:br/>
      </w:r>
      <w:r>
        <w:rPr>
          <w:u w:val="single"/>
        </w:rPr>
        <w:t>PURPOSE</w:t>
      </w:r>
    </w:p>
    <w:p>
      <w:pPr>
        <w:pStyle w:val="BodyTextFirstIndent"/>
        <w:rPr/>
      </w:pPr>
      <w:r>
        <w:rPr/>
        <w:t xml:space="preserve">The purpose for which the Association is organized is to further the interests of the Members, including without limitation, maintenance of property owned by, dedicated to or agreed to be maintained by the Association, to exercise all the powers and privileges and to perform all of the duties and obligations of the Association </w:t>
      </w:r>
      <w:r>
        <w:rPr>
          <w:strike/>
        </w:rPr>
        <w:t>as defined and set forth in that certain Declaration of Covenants, Conditions and Restrictions for Midway Grove (the “Declaration”), to be recorded in the public records of St. Lucie County, Florida</w:t>
      </w:r>
      <w:r>
        <w:rPr/>
        <w:t xml:space="preserve">, including the establishment and enforcement of payments of assessments and fines contained </w:t>
      </w:r>
      <w:r>
        <w:rPr>
          <w:strike/>
        </w:rPr>
        <w:t>therein</w:t>
      </w:r>
      <w:r>
        <w:rPr/>
        <w:t xml:space="preserve"> </w:t>
      </w:r>
      <w:r>
        <w:rPr>
          <w:u w:val="double"/>
        </w:rPr>
        <w:t>in the Declaration</w:t>
      </w:r>
      <w:r>
        <w:rPr/>
        <w:t xml:space="preserve">, and to engage in such other lawful activities as may be to the mutual benefit of the </w:t>
      </w:r>
      <w:r>
        <w:rPr>
          <w:strike/>
        </w:rPr>
        <w:t>owners</w:t>
      </w:r>
      <w:r>
        <w:rPr/>
        <w:t xml:space="preserve"> </w:t>
      </w:r>
      <w:r>
        <w:rPr>
          <w:u w:val="double"/>
        </w:rPr>
        <w:t>Owners</w:t>
      </w:r>
      <w:r>
        <w:rPr/>
        <w:t xml:space="preserve"> and their private property.  </w:t>
      </w:r>
      <w:r>
        <w:rPr>
          <w:strike/>
        </w:rPr>
        <w:t>All terms used herein which are defined in the Declaration shall have the same meaning herein as therein.</w:t>
      </w:r>
    </w:p>
    <w:p>
      <w:pPr>
        <w:pStyle w:val="Heading1"/>
        <w:numPr>
          <w:ilvl w:val="0"/>
          <w:numId w:val="0"/>
        </w:numPr>
        <w:ind w:hanging="0" w:start="0"/>
        <w:rPr/>
      </w:pPr>
      <w:r>
        <w:rPr/>
        <w:t>ARTICLE 4</w:t>
        <w:br/>
      </w:r>
      <w:r>
        <w:rPr>
          <w:u w:val="single"/>
        </w:rPr>
        <w:t>POWERS</w:t>
      </w:r>
    </w:p>
    <w:p>
      <w:pPr>
        <w:pStyle w:val="BodyTextFirstIndent"/>
        <w:rPr/>
      </w:pPr>
      <w:r>
        <w:rPr/>
        <w:t>The powers of the Association shall include and be governed by the following provisions:</w:t>
      </w:r>
    </w:p>
    <w:p>
      <w:pPr>
        <w:pStyle w:val="Heading2"/>
        <w:numPr>
          <w:ilvl w:val="0"/>
          <w:numId w:val="0"/>
        </w:numPr>
        <w:ind w:firstLine="720" w:start="0" w:end="0"/>
        <w:rPr/>
      </w:pPr>
      <w:r>
        <w:rPr/>
        <w:t>4.1</w:t>
        <w:tab/>
      </w:r>
      <w:r>
        <w:rPr>
          <w:b/>
          <w:bCs/>
        </w:rPr>
        <w:t>Common Law and Statutory Powers</w:t>
      </w:r>
      <w:r>
        <w:rPr/>
        <w:t>.  The Association shall have all of the common law and statutory powers granted to it under Florida law, as the same may be amended or supplemented, which are not in conflict with the terms of these Articles and the Declaration, including, without limitation, all the powers set forth in Section 617.0302, Fla. Stat. (1997).</w:t>
      </w:r>
    </w:p>
    <w:p>
      <w:pPr>
        <w:pStyle w:val="Heading2"/>
        <w:numPr>
          <w:ilvl w:val="0"/>
          <w:numId w:val="0"/>
        </w:numPr>
        <w:ind w:firstLine="720" w:start="0" w:end="0"/>
        <w:rPr/>
      </w:pPr>
      <w:r>
        <w:rPr/>
        <w:t>4.2</w:t>
        <w:tab/>
      </w:r>
      <w:r>
        <w:rPr>
          <w:b/>
          <w:bCs/>
        </w:rPr>
        <w:t>Necessary Powers</w:t>
      </w:r>
      <w:r>
        <w:rPr/>
        <w:t>.  The Association shall have all of the powers reasonably necessary to exercise its rights and powers and to implement its purpose, including without limitation, the following:</w:t>
      </w:r>
    </w:p>
    <w:p>
      <w:pPr>
        <w:pStyle w:val="Heading3"/>
        <w:numPr>
          <w:ilvl w:val="0"/>
          <w:numId w:val="0"/>
        </w:numPr>
        <w:ind w:firstLine="1440" w:start="0" w:end="0"/>
        <w:rPr/>
      </w:pPr>
      <w:r>
        <w:rPr/>
        <w:t>4.2.1</w:t>
        <w:tab/>
        <w:t>The power to fix, levy and collect assessments against Parcels as provided for in the Declaration.</w:t>
      </w:r>
    </w:p>
    <w:p>
      <w:pPr>
        <w:pStyle w:val="Heading3"/>
        <w:numPr>
          <w:ilvl w:val="0"/>
          <w:numId w:val="0"/>
        </w:numPr>
        <w:ind w:firstLine="1440" w:start="0" w:end="0"/>
        <w:rPr/>
      </w:pPr>
      <w:r>
        <w:rPr/>
        <w:t>4.2.2</w:t>
        <w:tab/>
        <w:t>The power to expend monies collected for the purpose of paying the expenses of the Association.</w:t>
      </w:r>
    </w:p>
    <w:p>
      <w:pPr>
        <w:pStyle w:val="Heading3"/>
        <w:numPr>
          <w:ilvl w:val="0"/>
          <w:numId w:val="0"/>
        </w:numPr>
        <w:ind w:firstLine="1440" w:start="0" w:end="0"/>
        <w:rPr/>
      </w:pPr>
      <w:r>
        <w:rPr/>
        <w:t>4.2.3</w:t>
        <w:tab/>
        <w:t xml:space="preserve">The power to manage, control, operate, maintain, repair and improve the Common Areas.  </w:t>
      </w:r>
    </w:p>
    <w:p>
      <w:pPr>
        <w:pStyle w:val="Heading3"/>
        <w:numPr>
          <w:ilvl w:val="0"/>
          <w:numId w:val="0"/>
        </w:numPr>
        <w:ind w:firstLine="1440" w:start="0" w:end="0"/>
        <w:rPr/>
      </w:pPr>
      <w:r>
        <w:rPr/>
        <w:t>4.2.4</w:t>
        <w:tab/>
        <w:t>The power to purchase supplies, materials and lease equipment for the maintenance, repair, replacement, operation and management of the Common Areas.</w:t>
      </w:r>
    </w:p>
    <w:p>
      <w:pPr>
        <w:pStyle w:val="Heading3"/>
        <w:numPr>
          <w:ilvl w:val="0"/>
          <w:numId w:val="0"/>
        </w:numPr>
        <w:ind w:firstLine="1440" w:start="0" w:end="0"/>
        <w:rPr/>
      </w:pPr>
      <w:r>
        <w:rPr/>
        <w:t>4.2.5</w:t>
        <w:tab/>
        <w:t>The power to insure and keep insured the Common Areas as provided in the Declaration.</w:t>
      </w:r>
    </w:p>
    <w:p>
      <w:pPr>
        <w:pStyle w:val="Heading3"/>
        <w:numPr>
          <w:ilvl w:val="0"/>
          <w:numId w:val="0"/>
        </w:numPr>
        <w:ind w:firstLine="1440" w:start="0" w:end="0"/>
        <w:rPr/>
      </w:pPr>
      <w:r>
        <w:rPr/>
        <w:t>4.2.6</w:t>
        <w:tab/>
        <w:t xml:space="preserve">The power to employ the personnel required for the operation and management of the Association </w:t>
      </w:r>
      <w:r>
        <w:rPr>
          <w:strike/>
        </w:rPr>
        <w:t>in</w:t>
      </w:r>
      <w:r>
        <w:rPr/>
        <w:t xml:space="preserve"> </w:t>
      </w:r>
      <w:r>
        <w:rPr>
          <w:u w:val="double"/>
        </w:rPr>
        <w:t>and</w:t>
      </w:r>
      <w:r>
        <w:rPr/>
        <w:t xml:space="preserve"> the Common Areas.</w:t>
      </w:r>
    </w:p>
    <w:p>
      <w:pPr>
        <w:pStyle w:val="Heading3"/>
        <w:numPr>
          <w:ilvl w:val="0"/>
          <w:numId w:val="0"/>
        </w:numPr>
        <w:ind w:firstLine="1440" w:start="0" w:end="0"/>
        <w:rPr/>
      </w:pPr>
      <w:r>
        <w:rPr/>
        <w:t>4.2.7</w:t>
        <w:tab/>
        <w:t>The power to pay utility bills for utilities serving the Common Areas.</w:t>
      </w:r>
    </w:p>
    <w:p>
      <w:pPr>
        <w:pStyle w:val="Heading3"/>
        <w:numPr>
          <w:ilvl w:val="0"/>
          <w:numId w:val="0"/>
        </w:numPr>
        <w:ind w:firstLine="1440" w:start="0" w:end="0"/>
        <w:rPr/>
      </w:pPr>
      <w:r>
        <w:rPr/>
        <w:t>4.2.8</w:t>
        <w:tab/>
        <w:t>The power to pay all taxes and assessments against the Common Areas.</w:t>
      </w:r>
    </w:p>
    <w:p>
      <w:pPr>
        <w:pStyle w:val="Heading3"/>
        <w:numPr>
          <w:ilvl w:val="0"/>
          <w:numId w:val="0"/>
        </w:numPr>
        <w:ind w:firstLine="1440" w:start="0" w:end="0"/>
        <w:rPr/>
      </w:pPr>
      <w:r>
        <w:rPr/>
        <w:t>4.2.9</w:t>
        <w:tab/>
        <w:t>The power to establish and maintain reserve funds for capital improvements, repairs and replacements.</w:t>
      </w:r>
    </w:p>
    <w:p>
      <w:pPr>
        <w:pStyle w:val="Heading3"/>
        <w:numPr>
          <w:ilvl w:val="0"/>
          <w:numId w:val="0"/>
        </w:numPr>
        <w:ind w:firstLine="1440" w:start="0" w:end="0"/>
        <w:rPr/>
      </w:pPr>
      <w:r>
        <w:rPr/>
        <w:t>4.2.10</w:t>
        <w:tab/>
        <w:t>The power to control and regulate the use of the Properties.</w:t>
      </w:r>
      <w:ins w:id="2" w:author="Greg Krause" w:date="2001-06-04T16:57:00Z">
        <w:r>
          <w:rPr/>
          <w:t xml:space="preserve">  [this looks very broad if the association has control on how an Owner develops his lot. Should this be limited to </w:t>
        </w:r>
      </w:ins>
      <w:ins w:id="3" w:author="Greg Krause" w:date="2001-06-04T16:59:00Z">
        <w:r>
          <w:rPr/>
          <w:t xml:space="preserve">things like </w:t>
        </w:r>
      </w:ins>
      <w:ins w:id="4" w:author="Greg Krause" w:date="2001-06-04T16:57:00Z">
        <w:r>
          <w:rPr/>
          <w:t xml:space="preserve">drainage, connection to utilities in common areas and  </w:t>
        </w:r>
      </w:ins>
      <w:ins w:id="5" w:author="Greg Krause" w:date="2001-06-04T16:59:00Z">
        <w:r>
          <w:rPr/>
          <w:t>connection to the road?  Or is the intent to be an authority that could place architectural constraints and limitation of use on Owners property?]</w:t>
        </w:r>
      </w:ins>
    </w:p>
    <w:p>
      <w:pPr>
        <w:pStyle w:val="Heading3"/>
        <w:numPr>
          <w:ilvl w:val="0"/>
          <w:numId w:val="0"/>
        </w:numPr>
        <w:ind w:firstLine="1440" w:start="0" w:end="0"/>
        <w:rPr/>
      </w:pPr>
      <w:r>
        <w:rPr/>
        <w:t>4.2.11</w:t>
        <w:tab/>
        <w:t>The power to make reasonable rules and regulations and to amend the same from time to time.</w:t>
      </w:r>
    </w:p>
    <w:p>
      <w:pPr>
        <w:pStyle w:val="Heading3"/>
        <w:numPr>
          <w:ilvl w:val="0"/>
          <w:numId w:val="0"/>
        </w:numPr>
        <w:ind w:firstLine="1440" w:start="0" w:end="0"/>
        <w:rPr/>
      </w:pPr>
      <w:r>
        <w:rPr/>
        <w:t>4.2.12</w:t>
        <w:tab/>
        <w:t xml:space="preserve">The power to enforce by any legal means the provisions of these Articles, the </w:t>
      </w:r>
      <w:r>
        <w:rPr>
          <w:strike/>
        </w:rPr>
        <w:t>Bylaws</w:t>
      </w:r>
      <w:r>
        <w:rPr/>
        <w:t xml:space="preserve"> </w:t>
      </w:r>
      <w:r>
        <w:rPr>
          <w:u w:val="double"/>
        </w:rPr>
        <w:t>bylaws of the Association (the “Bylaws”)</w:t>
      </w:r>
      <w:r>
        <w:rPr/>
        <w:t xml:space="preserve">, the Declaration and the </w:t>
      </w:r>
      <w:r>
        <w:rPr>
          <w:strike/>
        </w:rPr>
        <w:t>Rules</w:t>
      </w:r>
      <w:r>
        <w:rPr/>
        <w:t xml:space="preserve"> </w:t>
      </w:r>
      <w:r>
        <w:rPr>
          <w:u w:val="double"/>
        </w:rPr>
        <w:t>rules</w:t>
      </w:r>
      <w:r>
        <w:rPr/>
        <w:t xml:space="preserve"> and </w:t>
      </w:r>
      <w:r>
        <w:rPr>
          <w:strike/>
        </w:rPr>
        <w:t>Regulations</w:t>
      </w:r>
      <w:r>
        <w:rPr/>
        <w:t xml:space="preserve"> </w:t>
      </w:r>
      <w:r>
        <w:rPr>
          <w:u w:val="double"/>
        </w:rPr>
        <w:t>regulations</w:t>
      </w:r>
      <w:r>
        <w:rPr/>
        <w:t xml:space="preserve"> promulgated by the Association from time to time.</w:t>
      </w:r>
    </w:p>
    <w:p>
      <w:pPr>
        <w:pStyle w:val="Heading3"/>
        <w:numPr>
          <w:ilvl w:val="0"/>
          <w:numId w:val="0"/>
        </w:numPr>
        <w:ind w:firstLine="1440" w:start="0" w:end="0"/>
        <w:rPr/>
      </w:pPr>
      <w:r>
        <w:rPr/>
        <w:t>4.2.13</w:t>
        <w:tab/>
        <w:t>The power to borrow money and to select depositories for the Association’s funds, and to determine the manner of receiving, depositing and disbursing those funds in the form of checks and the person or persons by whom the same shall be signed, when not signed as otherwise provided in the Bylaws.</w:t>
      </w:r>
    </w:p>
    <w:p>
      <w:pPr>
        <w:pStyle w:val="Heading3"/>
        <w:numPr>
          <w:ilvl w:val="0"/>
          <w:numId w:val="0"/>
        </w:numPr>
        <w:ind w:firstLine="1440" w:start="0" w:end="0"/>
        <w:rPr/>
      </w:pPr>
      <w:r>
        <w:rPr/>
        <w:t>4.2.14</w:t>
        <w:tab/>
        <w:t xml:space="preserve">The power to enter into a contract with any person, firm, corporation or management agent of any nature or kind to provide for the maintenance, operation, repair and upkeep of the Common Areas or any portion thereof.  The contract may provide that the total operation of the managing agent, firm or corporation shall be at the cost of the Association.  The contract may further provide that the managing agent shall be paid from time to time a fee. </w:t>
      </w:r>
    </w:p>
    <w:p>
      <w:pPr>
        <w:pStyle w:val="Heading3"/>
        <w:numPr>
          <w:ilvl w:val="0"/>
          <w:numId w:val="0"/>
        </w:numPr>
        <w:ind w:firstLine="1440" w:start="0" w:end="0"/>
        <w:rPr/>
      </w:pPr>
      <w:r>
        <w:rPr/>
        <w:t>4.2.15</w:t>
        <w:tab/>
        <w:t xml:space="preserve">The power to contract for the management of the Association and to delegate to the manager, all of the powers and duties of the Association, except those matters which must be specifically approved by the </w:t>
      </w:r>
      <w:r>
        <w:rPr>
          <w:strike/>
        </w:rPr>
        <w:t>members</w:t>
      </w:r>
      <w:r>
        <w:rPr/>
        <w:t xml:space="preserve"> </w:t>
      </w:r>
      <w:r>
        <w:rPr>
          <w:u w:val="double"/>
        </w:rPr>
        <w:t>Members</w:t>
      </w:r>
      <w:r>
        <w:rPr/>
        <w:t xml:space="preserve"> or the Board of Directors </w:t>
      </w:r>
      <w:r>
        <w:rPr>
          <w:strike/>
        </w:rPr>
        <w:t>or the Declarant</w:t>
      </w:r>
      <w:r>
        <w:rPr/>
        <w:t xml:space="preserve">, as provided by the Declaration, these Articles </w:t>
      </w:r>
      <w:r>
        <w:rPr>
          <w:strike/>
        </w:rPr>
        <w:t>of Incorporation</w:t>
      </w:r>
      <w:r>
        <w:rPr/>
        <w:t xml:space="preserve">, the Bylaws or applicable law.  </w:t>
      </w:r>
    </w:p>
    <w:p>
      <w:pPr>
        <w:pStyle w:val="Heading3"/>
        <w:numPr>
          <w:ilvl w:val="0"/>
          <w:numId w:val="0"/>
        </w:numPr>
        <w:ind w:firstLine="1440" w:start="0" w:end="0"/>
        <w:rPr/>
      </w:pPr>
      <w:r>
        <w:rPr/>
        <w:t>4.2.16</w:t>
        <w:tab/>
        <w:t xml:space="preserve">The power to collect delinquent assessments and fines by suits or otherwise </w:t>
      </w:r>
      <w:r>
        <w:rPr>
          <w:strike/>
        </w:rPr>
        <w:t>. To</w:t>
      </w:r>
      <w:r>
        <w:rPr/>
        <w:t xml:space="preserve"> </w:t>
      </w:r>
      <w:r>
        <w:rPr>
          <w:u w:val="double"/>
        </w:rPr>
        <w:t>and to</w:t>
      </w:r>
      <w:r>
        <w:rPr/>
        <w:t xml:space="preserve"> abate nuisances and to fine, enjoin or seek damages from the Members for violation of the provisions of the Declaration, these Articles </w:t>
      </w:r>
      <w:r>
        <w:rPr>
          <w:strike/>
        </w:rPr>
        <w:t>of Incorporation</w:t>
      </w:r>
      <w:r>
        <w:rPr/>
        <w:t>, the Bylaws or the Rules and Regulations.</w:t>
      </w:r>
    </w:p>
    <w:p>
      <w:pPr>
        <w:pStyle w:val="Heading3"/>
        <w:numPr>
          <w:ilvl w:val="0"/>
          <w:numId w:val="0"/>
        </w:numPr>
        <w:ind w:firstLine="1440" w:start="0" w:end="0"/>
        <w:rPr/>
      </w:pPr>
      <w:r>
        <w:rPr/>
        <w:t>4.2.17</w:t>
        <w:tab/>
        <w:t>The power to bring suit and to litigate on behalf of the Association and the Members.</w:t>
      </w:r>
    </w:p>
    <w:p>
      <w:pPr>
        <w:pStyle w:val="Heading3"/>
        <w:numPr>
          <w:ilvl w:val="0"/>
          <w:numId w:val="0"/>
        </w:numPr>
        <w:ind w:firstLine="1440" w:start="0" w:end="0"/>
        <w:rPr/>
      </w:pPr>
      <w:r>
        <w:rPr/>
        <w:t>4.2.18</w:t>
        <w:tab/>
        <w:t>The power to adopt, alter and amend and repeal the Bylaws of the Association as may be desirable or necessary for the proper management of the Association.</w:t>
      </w:r>
    </w:p>
    <w:p>
      <w:pPr>
        <w:pStyle w:val="Heading3"/>
        <w:numPr>
          <w:ilvl w:val="0"/>
          <w:numId w:val="0"/>
        </w:numPr>
        <w:ind w:firstLine="1440" w:start="0" w:end="0"/>
        <w:rPr/>
      </w:pPr>
      <w:r>
        <w:rPr/>
        <w:t>4.2.19</w:t>
        <w:tab/>
        <w:t>The power to possess, employ and exercise all powers necessary to implement, enforce and carry into effect the powers above described.</w:t>
      </w:r>
    </w:p>
    <w:p>
      <w:pPr>
        <w:pStyle w:val="Heading2"/>
        <w:numPr>
          <w:ilvl w:val="0"/>
          <w:numId w:val="0"/>
        </w:numPr>
        <w:ind w:firstLine="720" w:start="0" w:end="0"/>
        <w:rPr/>
      </w:pPr>
      <w:r>
        <w:rPr/>
        <w:t>4.3</w:t>
        <w:tab/>
      </w:r>
      <w:r>
        <w:rPr>
          <w:b/>
          <w:bCs/>
        </w:rPr>
        <w:t>Funds Entitled to Properties.</w:t>
      </w:r>
      <w:r>
        <w:rPr/>
        <w:t xml:space="preserve">  All funds entitled to all properties acquired by the Association and the proceeds thereof shall be held in the name of the Association for the benefit of the Members in accordance with the provisions of the Declaration.  No part of the income, if any, of the Association shall be distributed to the Members, directors, or officers of the Association.  Nothing herein shall prohibit the Association from reimbursing its directors and officers for all expenses reasonably incurred and performing services rendered to the Association.</w:t>
      </w:r>
    </w:p>
    <w:p>
      <w:pPr>
        <w:pStyle w:val="Heading2"/>
        <w:numPr>
          <w:ilvl w:val="0"/>
          <w:numId w:val="0"/>
        </w:numPr>
        <w:ind w:firstLine="720" w:start="0" w:end="0"/>
        <w:rPr/>
      </w:pPr>
      <w:r>
        <w:rPr/>
        <w:t>4.4</w:t>
        <w:tab/>
      </w:r>
      <w:r>
        <w:rPr>
          <w:b/>
          <w:bCs/>
        </w:rPr>
        <w:t>Limitations.</w:t>
      </w:r>
      <w:r>
        <w:rPr/>
        <w:t xml:space="preserve">  The powers of the Association shall be subject to and be exercised in accordance with the provisions of the Declaration.</w:t>
      </w:r>
    </w:p>
    <w:p>
      <w:pPr>
        <w:pStyle w:val="Heading1"/>
        <w:numPr>
          <w:ilvl w:val="0"/>
          <w:numId w:val="0"/>
        </w:numPr>
        <w:ind w:hanging="0" w:start="0"/>
        <w:rPr/>
      </w:pPr>
      <w:r>
        <w:rPr/>
        <w:t>ARTICLE 5</w:t>
        <w:br/>
      </w:r>
      <w:r>
        <w:rPr>
          <w:u w:val="single"/>
        </w:rPr>
        <w:t>QUALIFICATIONS FOR MEMBERSHIP</w:t>
      </w:r>
    </w:p>
    <w:p>
      <w:pPr>
        <w:pStyle w:val="BodyText"/>
        <w:rPr/>
      </w:pPr>
      <w:r>
        <w:rPr/>
        <w:t xml:space="preserve">The qualifications for membership and the manner of admission shall be as provided by the Bylaws.  </w:t>
      </w:r>
      <w:r>
        <w:rPr>
          <w:strike/>
        </w:rPr>
        <w:t>of the Association</w:t>
      </w:r>
    </w:p>
    <w:p>
      <w:pPr>
        <w:pStyle w:val="Heading1"/>
        <w:numPr>
          <w:ilvl w:val="0"/>
          <w:numId w:val="0"/>
        </w:numPr>
        <w:ind w:hanging="0" w:start="0"/>
        <w:rPr/>
      </w:pPr>
      <w:r>
        <w:rPr/>
        <w:t>ARTICLE 6</w:t>
        <w:br/>
      </w:r>
      <w:r>
        <w:rPr>
          <w:u w:val="single"/>
        </w:rPr>
        <w:t>VOTING RIGHTS</w:t>
      </w:r>
    </w:p>
    <w:p>
      <w:pPr>
        <w:pStyle w:val="BodyText"/>
        <w:rPr/>
      </w:pPr>
      <w:r>
        <w:rPr/>
        <w:t>The right to vote on Association matters shall be exercised by the Members as provided in the Declaration and Bylaws.</w:t>
      </w:r>
    </w:p>
    <w:p>
      <w:pPr>
        <w:pStyle w:val="Heading1"/>
        <w:numPr>
          <w:ilvl w:val="0"/>
          <w:numId w:val="0"/>
        </w:numPr>
        <w:ind w:hanging="0" w:start="0"/>
        <w:rPr/>
      </w:pPr>
      <w:r>
        <w:rPr/>
        <w:t>ARTICLE 7</w:t>
        <w:br/>
      </w:r>
      <w:r>
        <w:rPr>
          <w:u w:val="single"/>
        </w:rPr>
        <w:t>LIABILITY FOR DEBTS</w:t>
      </w:r>
    </w:p>
    <w:p>
      <w:pPr>
        <w:pStyle w:val="BodyText"/>
        <w:rPr/>
      </w:pPr>
      <w:r>
        <w:rPr/>
        <w:t>Neither the Members nor the officers or directors of the Association shall be liable for the debts of the Association.</w:t>
      </w:r>
    </w:p>
    <w:p>
      <w:pPr>
        <w:pStyle w:val="Heading1"/>
        <w:numPr>
          <w:ilvl w:val="0"/>
          <w:numId w:val="0"/>
        </w:numPr>
        <w:ind w:hanging="0" w:start="0"/>
        <w:rPr/>
      </w:pPr>
      <w:r>
        <w:rPr/>
        <w:t>ARTICLE 8</w:t>
        <w:br/>
      </w:r>
      <w:r>
        <w:rPr>
          <w:u w:val="single"/>
        </w:rPr>
        <w:t>BOARD OF DIRECTORS</w:t>
      </w:r>
    </w:p>
    <w:p>
      <w:pPr>
        <w:pStyle w:val="Heading2"/>
        <w:numPr>
          <w:ilvl w:val="0"/>
          <w:numId w:val="0"/>
        </w:numPr>
        <w:ind w:firstLine="720" w:start="0" w:end="0"/>
        <w:rPr/>
      </w:pPr>
      <w:r>
        <w:rPr/>
        <w:t>8.1</w:t>
        <w:tab/>
      </w:r>
      <w:r>
        <w:rPr>
          <w:b/>
          <w:bCs/>
        </w:rPr>
        <w:t>Number of Directors.</w:t>
      </w:r>
      <w:r>
        <w:rPr/>
        <w:t xml:space="preserve">  The number of directors constituting the initial Board of Directors of the Association is three (3), and the names and addresses of the persons who serve as the initial Board of Directors of the Association are:</w:t>
      </w:r>
    </w:p>
    <w:p>
      <w:pPr>
        <w:pStyle w:val="Singlespace"/>
        <w:rPr/>
      </w:pPr>
      <w:r>
        <w:rPr/>
        <w:tab/>
      </w:r>
      <w:r>
        <w:rPr>
          <w:b/>
          <w:bCs/>
          <w:u w:val="single"/>
        </w:rPr>
        <w:t>Name</w:t>
      </w:r>
      <w:r>
        <w:rPr>
          <w:b/>
          <w:bCs/>
        </w:rPr>
        <w:tab/>
      </w:r>
      <w:r>
        <w:rPr>
          <w:b/>
          <w:bCs/>
          <w:u w:val="single"/>
        </w:rPr>
        <w:t>Address</w:t>
      </w:r>
    </w:p>
    <w:p>
      <w:pPr>
        <w:pStyle w:val="Singlespace"/>
        <w:rPr>
          <w:b/>
          <w:bCs/>
          <w:u w:val="single"/>
        </w:rPr>
      </w:pPr>
      <w:r>
        <w:rPr>
          <w:b/>
          <w:bCs/>
          <w:u w:val="single"/>
        </w:rPr>
      </w:r>
    </w:p>
    <w:p>
      <w:pPr>
        <w:pStyle w:val="Singlespace"/>
        <w:rPr/>
      </w:pPr>
      <w:r>
        <w:rPr/>
        <w:tab/>
        <w:t>___________________</w:t>
        <w:tab/>
        <w:t>c/o Shutts &amp; Bowen, LLP</w:t>
      </w:r>
    </w:p>
    <w:p>
      <w:pPr>
        <w:pStyle w:val="Singlespace"/>
        <w:rPr/>
      </w:pPr>
      <w:r>
        <w:rPr/>
        <w:tab/>
        <w:tab/>
        <w:t>Attention:  Scott G. Williams</w:t>
      </w:r>
    </w:p>
    <w:p>
      <w:pPr>
        <w:pStyle w:val="Singlespace"/>
        <w:rPr/>
      </w:pPr>
      <w:r>
        <w:rPr/>
        <w:tab/>
        <w:tab/>
        <w:t>One Clearlake Center, Suite 500</w:t>
      </w:r>
    </w:p>
    <w:p>
      <w:pPr>
        <w:pStyle w:val="Singlespace"/>
        <w:rPr/>
      </w:pPr>
      <w:r>
        <w:rPr/>
        <w:tab/>
        <w:tab/>
        <w:t>250 Australian Avenue</w:t>
      </w:r>
    </w:p>
    <w:p>
      <w:pPr>
        <w:pStyle w:val="Singlespace"/>
        <w:rPr/>
      </w:pPr>
      <w:r>
        <w:rPr/>
        <w:tab/>
        <w:tab/>
        <w:t>West Palm Beach, Florida 33401</w:t>
      </w:r>
    </w:p>
    <w:p>
      <w:pPr>
        <w:pStyle w:val="Singlespace"/>
        <w:rPr/>
      </w:pPr>
      <w:r>
        <w:rPr/>
      </w:r>
    </w:p>
    <w:p>
      <w:pPr>
        <w:pStyle w:val="Singlespace"/>
        <w:rPr/>
      </w:pPr>
      <w:r>
        <w:rPr/>
        <w:tab/>
        <w:t>___________________</w:t>
        <w:tab/>
        <w:t xml:space="preserve">c/o </w:t>
      </w:r>
      <w:r>
        <w:rPr>
          <w:strike/>
        </w:rPr>
        <w:t>Shutts &amp; Bowen, LLP</w:t>
      </w:r>
      <w:r>
        <w:rPr/>
        <w:t xml:space="preserve"> </w:t>
      </w:r>
      <w:r>
        <w:rPr>
          <w:u w:val="double"/>
        </w:rPr>
        <w:t>Enron North America Corp.</w:t>
      </w:r>
    </w:p>
    <w:p>
      <w:pPr>
        <w:pStyle w:val="Singlespace"/>
        <w:rPr/>
      </w:pPr>
      <w:r>
        <w:rPr/>
        <w:t xml:space="preserve"> </w:t>
      </w:r>
      <w:r>
        <w:rPr>
          <w:strike/>
        </w:rPr>
        <w:t>Attention: Scott G. Williams</w:t>
      </w:r>
    </w:p>
    <w:p>
      <w:pPr>
        <w:pStyle w:val="Singlespace"/>
        <w:rPr/>
      </w:pPr>
      <w:r>
        <w:rPr/>
        <w:tab/>
        <w:tab/>
      </w:r>
      <w:r>
        <w:rPr>
          <w:u w:val="double"/>
        </w:rPr>
        <w:t>Attention:  ___________________</w:t>
      </w:r>
    </w:p>
    <w:p>
      <w:pPr>
        <w:pStyle w:val="Singlespace"/>
        <w:rPr>
          <w:strike/>
        </w:rPr>
      </w:pPr>
      <w:r>
        <w:rPr>
          <w:strike/>
        </w:rPr>
        <w:t>One Clearlake Center, Suite 500</w:t>
      </w:r>
    </w:p>
    <w:p>
      <w:pPr>
        <w:pStyle w:val="Singlespace"/>
        <w:rPr/>
      </w:pPr>
      <w:r>
        <w:rPr/>
        <w:tab/>
        <w:tab/>
      </w:r>
      <w:r>
        <w:rPr>
          <w:u w:val="double"/>
        </w:rPr>
        <w:t>1400 Smith Street</w:t>
      </w:r>
    </w:p>
    <w:p>
      <w:pPr>
        <w:pStyle w:val="Singlespace"/>
        <w:rPr/>
      </w:pPr>
      <w:r>
        <w:rPr/>
        <w:t xml:space="preserve"> </w:t>
      </w:r>
      <w:r>
        <w:rPr>
          <w:strike/>
        </w:rPr>
        <w:t>250 Australian Avenue</w:t>
      </w:r>
    </w:p>
    <w:p>
      <w:pPr>
        <w:pStyle w:val="Singlespace"/>
        <w:rPr>
          <w:strike/>
        </w:rPr>
      </w:pPr>
      <w:r>
        <w:rPr>
          <w:strike/>
        </w:rPr>
        <w:t>West Palm Beach, Florida 33401</w:t>
      </w:r>
    </w:p>
    <w:p>
      <w:pPr>
        <w:pStyle w:val="Singlespace"/>
        <w:rPr/>
      </w:pPr>
      <w:r>
        <w:rPr/>
        <w:tab/>
        <w:tab/>
      </w:r>
      <w:r>
        <w:rPr>
          <w:u w:val="double"/>
        </w:rPr>
        <w:t>Houston, Texas 77002</w:t>
      </w:r>
    </w:p>
    <w:p>
      <w:pPr>
        <w:pStyle w:val="Singlespace"/>
        <w:rPr/>
      </w:pPr>
      <w:r>
        <w:rPr/>
      </w:r>
    </w:p>
    <w:p>
      <w:pPr>
        <w:pStyle w:val="Singlespace"/>
        <w:rPr/>
      </w:pPr>
      <w:r>
        <w:rPr/>
        <w:tab/>
        <w:t>___________________</w:t>
        <w:tab/>
        <w:t xml:space="preserve">c/o </w:t>
      </w:r>
      <w:r>
        <w:rPr>
          <w:strike/>
        </w:rPr>
        <w:t>Shutts &amp; Bowen, LLP</w:t>
      </w:r>
      <w:r>
        <w:rPr/>
        <w:t xml:space="preserve"> </w:t>
      </w:r>
      <w:r>
        <w:rPr>
          <w:u w:val="double"/>
        </w:rPr>
        <w:t>Enron North America Corp.</w:t>
      </w:r>
    </w:p>
    <w:p>
      <w:pPr>
        <w:pStyle w:val="Singlespace"/>
        <w:rPr/>
      </w:pPr>
      <w:r>
        <w:rPr/>
        <w:t xml:space="preserve"> </w:t>
      </w:r>
      <w:r>
        <w:rPr>
          <w:strike/>
        </w:rPr>
        <w:t>Attention: Scott G. Williams</w:t>
      </w:r>
    </w:p>
    <w:p>
      <w:pPr>
        <w:pStyle w:val="Singlespace"/>
        <w:rPr/>
      </w:pPr>
      <w:r>
        <w:rPr/>
        <w:tab/>
        <w:tab/>
      </w:r>
      <w:r>
        <w:rPr>
          <w:u w:val="double"/>
        </w:rPr>
        <w:t>Attention:  ___________________</w:t>
      </w:r>
    </w:p>
    <w:p>
      <w:pPr>
        <w:pStyle w:val="Singlespace"/>
        <w:rPr>
          <w:strike/>
        </w:rPr>
      </w:pPr>
      <w:r>
        <w:rPr>
          <w:strike/>
        </w:rPr>
        <w:t>One Clearlake Center, Suite 500</w:t>
      </w:r>
    </w:p>
    <w:p>
      <w:pPr>
        <w:pStyle w:val="Singlespace"/>
        <w:rPr/>
      </w:pPr>
      <w:r>
        <w:rPr/>
        <w:tab/>
        <w:tab/>
      </w:r>
      <w:r>
        <w:rPr>
          <w:u w:val="double"/>
        </w:rPr>
        <w:t>1400 Smith Street</w:t>
      </w:r>
    </w:p>
    <w:p>
      <w:pPr>
        <w:pStyle w:val="Singlespace"/>
        <w:rPr/>
      </w:pPr>
      <w:r>
        <w:rPr/>
        <w:t xml:space="preserve"> </w:t>
      </w:r>
      <w:r>
        <w:rPr>
          <w:strike/>
        </w:rPr>
        <w:t>250 Australian Avenue</w:t>
      </w:r>
    </w:p>
    <w:p>
      <w:pPr>
        <w:pStyle w:val="Singlespace"/>
        <w:rPr>
          <w:strike/>
        </w:rPr>
      </w:pPr>
      <w:r>
        <w:rPr>
          <w:strike/>
        </w:rPr>
        <w:t>West Palm Beach, Florida 33401</w:t>
      </w:r>
    </w:p>
    <w:p>
      <w:pPr>
        <w:pStyle w:val="Singlespace"/>
        <w:rPr/>
      </w:pPr>
      <w:r>
        <w:rPr/>
        <w:tab/>
        <w:tab/>
      </w:r>
      <w:r>
        <w:rPr>
          <w:u w:val="double"/>
        </w:rPr>
        <w:t>Houston, Texas 77002</w:t>
      </w:r>
    </w:p>
    <w:p>
      <w:pPr>
        <w:pStyle w:val="Normal"/>
        <w:ind w:start="5040" w:end="0"/>
        <w:rPr/>
      </w:pPr>
      <w:r>
        <w:rPr/>
      </w:r>
    </w:p>
    <w:p>
      <w:pPr>
        <w:pStyle w:val="Heading2"/>
        <w:numPr>
          <w:ilvl w:val="0"/>
          <w:numId w:val="0"/>
        </w:numPr>
        <w:ind w:firstLine="720" w:start="0" w:end="0"/>
        <w:rPr/>
      </w:pPr>
      <w:r>
        <w:rPr/>
        <w:t>8.2</w:t>
        <w:tab/>
      </w:r>
      <w:r>
        <w:rPr>
          <w:b/>
          <w:bCs/>
        </w:rPr>
        <w:t>Responsibilities.</w:t>
      </w:r>
      <w:r>
        <w:rPr/>
        <w:t xml:space="preserve">  The Board of Directors shall be the persons who will manage the corporate affairs of the Association and are vested with the management authority thereof.  The Board of Directors will be responsible for the administration of the Association and will have the authority to control the affairs of the Association, as are more fully set forth in the Declaration and Bylaws. </w:t>
      </w:r>
      <w:r>
        <w:rPr>
          <w:strike/>
        </w:rPr>
        <w:t>of the Association</w:t>
      </w:r>
    </w:p>
    <w:p>
      <w:pPr>
        <w:pStyle w:val="Heading2"/>
        <w:numPr>
          <w:ilvl w:val="0"/>
          <w:numId w:val="0"/>
        </w:numPr>
        <w:ind w:firstLine="720" w:start="0" w:end="0"/>
        <w:rPr/>
      </w:pPr>
      <w:r>
        <w:rPr/>
        <w:t>8.3</w:t>
        <w:tab/>
      </w:r>
      <w:r>
        <w:rPr>
          <w:b/>
          <w:bCs/>
        </w:rPr>
        <w:t>Elections.</w:t>
      </w:r>
      <w:r>
        <w:rPr/>
        <w:t xml:space="preserve">  The method of election and terms of office, removal and filling of vacancies shall be as set forth in the Bylaws.  </w:t>
      </w:r>
      <w:r>
        <w:rPr>
          <w:strike/>
        </w:rPr>
        <w:t>of the Association</w:t>
      </w:r>
    </w:p>
    <w:p>
      <w:pPr>
        <w:pStyle w:val="Heading1"/>
        <w:numPr>
          <w:ilvl w:val="0"/>
          <w:numId w:val="0"/>
        </w:numPr>
        <w:ind w:hanging="0" w:start="0"/>
        <w:rPr/>
      </w:pPr>
      <w:r>
        <w:rPr/>
        <w:t>ARTICLE 9</w:t>
        <w:br/>
      </w:r>
      <w:r>
        <w:rPr>
          <w:u w:val="single"/>
        </w:rPr>
        <w:t>BYLAWS</w:t>
      </w:r>
    </w:p>
    <w:p>
      <w:pPr>
        <w:pStyle w:val="BodyText"/>
        <w:rPr/>
      </w:pPr>
      <w:r>
        <w:rPr/>
        <w:t xml:space="preserve">The Bylaws </w:t>
      </w:r>
      <w:r>
        <w:rPr>
          <w:strike/>
        </w:rPr>
        <w:t>of the Association</w:t>
      </w:r>
      <w:r>
        <w:rPr/>
        <w:t xml:space="preserve"> may be adopted, amended, altered or rescinded as provided therein; provided, however, that at no time shall the Bylaws conflict with these Articles </w:t>
      </w:r>
      <w:r>
        <w:rPr>
          <w:strike/>
        </w:rPr>
        <w:t>of Incorporation</w:t>
      </w:r>
      <w:r>
        <w:rPr/>
        <w:t xml:space="preserve"> or the Declaration.</w:t>
      </w:r>
    </w:p>
    <w:p>
      <w:pPr>
        <w:pStyle w:val="Heading1"/>
        <w:numPr>
          <w:ilvl w:val="0"/>
          <w:numId w:val="0"/>
        </w:numPr>
        <w:ind w:hanging="0" w:start="0"/>
        <w:rPr>
          <w:u w:val="single"/>
        </w:rPr>
      </w:pPr>
      <w:r>
        <w:rPr/>
        <w:t xml:space="preserve">ARTICLE </w:t>
      </w:r>
      <w:r>
        <w:rPr>
          <w:strike/>
        </w:rPr>
        <w:t>10CONSTRUCTION</w:t>
      </w:r>
      <w:r>
        <w:rPr/>
        <w:t xml:space="preserve"> </w:t>
      </w:r>
      <w:r>
        <w:rPr>
          <w:u w:val="double"/>
        </w:rPr>
        <w:t>10</w:t>
      </w:r>
      <w:r>
        <w:rPr/>
        <w:tab/>
        <w:br/>
      </w:r>
      <w:r>
        <w:rPr>
          <w:u w:val="double"/>
        </w:rPr>
        <w:t>CONSTRUCTION</w:t>
      </w:r>
    </w:p>
    <w:p>
      <w:pPr>
        <w:pStyle w:val="BodyText"/>
        <w:rPr/>
      </w:pPr>
      <w:r>
        <w:rPr/>
        <w:t xml:space="preserve">These Articles </w:t>
      </w:r>
      <w:r>
        <w:rPr>
          <w:strike/>
        </w:rPr>
        <w:t>of Incorporation</w:t>
      </w:r>
      <w:r>
        <w:rPr/>
        <w:t xml:space="preserve"> and the Bylaws </w:t>
      </w:r>
      <w:r>
        <w:rPr>
          <w:strike/>
        </w:rPr>
        <w:t>of the Association</w:t>
      </w:r>
      <w:r>
        <w:rPr/>
        <w:t xml:space="preserve"> shall be construed, in case of any ambiguity or lack of clarity, to be consistent with the provisions of the Declaration.  In the event of any conflict between the terms of the Declaration, these Articles </w:t>
      </w:r>
      <w:r>
        <w:rPr>
          <w:strike/>
        </w:rPr>
        <w:t>of Incorporation</w:t>
      </w:r>
      <w:r>
        <w:rPr/>
        <w:t xml:space="preserve"> or the Bylaws, the following of priority shall apply: the Declaration, these Articles </w:t>
      </w:r>
      <w:r>
        <w:rPr>
          <w:strike/>
        </w:rPr>
        <w:t>of Incorporation</w:t>
      </w:r>
      <w:r>
        <w:rPr/>
        <w:t>, and the Bylaws.</w:t>
      </w:r>
    </w:p>
    <w:p>
      <w:pPr>
        <w:pStyle w:val="Heading1"/>
        <w:numPr>
          <w:ilvl w:val="0"/>
          <w:numId w:val="0"/>
        </w:numPr>
        <w:ind w:hanging="0" w:start="0"/>
        <w:rPr/>
      </w:pPr>
      <w:r>
        <w:rPr/>
        <w:t>ARTICLE 11</w:t>
        <w:br/>
      </w:r>
      <w:r>
        <w:rPr>
          <w:u w:val="single"/>
        </w:rPr>
        <w:t>INITIAL REGISTERED AGENT AND OFFICE</w:t>
      </w:r>
    </w:p>
    <w:p>
      <w:pPr>
        <w:pStyle w:val="BodyText"/>
        <w:rPr/>
      </w:pPr>
      <w:r>
        <w:rPr/>
        <w:t>The name and street address of the initial registered agent and office of the Association are:</w:t>
      </w:r>
    </w:p>
    <w:p>
      <w:pPr>
        <w:pStyle w:val="Singlespace"/>
        <w:jc w:val="center"/>
        <w:rPr/>
      </w:pPr>
      <w:r>
        <w:rPr/>
        <w:t>__________________________</w:t>
      </w:r>
    </w:p>
    <w:p>
      <w:pPr>
        <w:pStyle w:val="Singlespace"/>
        <w:jc w:val="center"/>
        <w:rPr/>
      </w:pPr>
      <w:r>
        <w:rPr/>
        <w:t>__________________________</w:t>
      </w:r>
    </w:p>
    <w:p>
      <w:pPr>
        <w:pStyle w:val="Singlespace"/>
        <w:jc w:val="center"/>
        <w:rPr/>
      </w:pPr>
      <w:r>
        <w:rPr/>
        <w:t>__________________________</w:t>
      </w:r>
    </w:p>
    <w:p>
      <w:pPr>
        <w:pStyle w:val="Normal"/>
        <w:jc w:val="center"/>
        <w:rPr>
          <w:b/>
          <w:bCs/>
        </w:rPr>
      </w:pPr>
      <w:r>
        <w:rPr>
          <w:b/>
          <w:bCs/>
        </w:rPr>
      </w:r>
    </w:p>
    <w:p>
      <w:pPr>
        <w:pStyle w:val="Heading1"/>
        <w:numPr>
          <w:ilvl w:val="0"/>
          <w:numId w:val="0"/>
        </w:numPr>
        <w:ind w:hanging="0" w:start="0"/>
        <w:rPr/>
      </w:pPr>
      <w:r>
        <w:rPr/>
        <w:t>ARTICLE 12</w:t>
        <w:br/>
      </w:r>
      <w:r>
        <w:rPr>
          <w:u w:val="single"/>
        </w:rPr>
        <w:t>INCORPORATOR</w:t>
      </w:r>
    </w:p>
    <w:p>
      <w:pPr>
        <w:pStyle w:val="BodyText"/>
        <w:rPr/>
      </w:pPr>
      <w:r>
        <w:rPr/>
        <w:t>The name and address of the Incorporator of the Association are:</w:t>
      </w:r>
    </w:p>
    <w:p>
      <w:pPr>
        <w:pStyle w:val="Singlespace"/>
        <w:jc w:val="center"/>
        <w:rPr/>
      </w:pPr>
      <w:r>
        <w:rPr/>
        <w:t>__________________________</w:t>
      </w:r>
    </w:p>
    <w:p>
      <w:pPr>
        <w:pStyle w:val="Singlespace"/>
        <w:jc w:val="center"/>
        <w:rPr/>
      </w:pPr>
      <w:r>
        <w:rPr/>
        <w:t>__________________________</w:t>
      </w:r>
    </w:p>
    <w:p>
      <w:pPr>
        <w:pStyle w:val="Singlespace"/>
        <w:jc w:val="center"/>
        <w:rPr/>
      </w:pPr>
      <w:r>
        <w:rPr/>
        <w:t>__________________________</w:t>
      </w:r>
    </w:p>
    <w:p>
      <w:pPr>
        <w:pStyle w:val="BodyText"/>
        <w:rPr/>
      </w:pPr>
      <w:r>
        <w:rPr/>
      </w:r>
      <w:r>
        <w:br w:type="page"/>
      </w:r>
    </w:p>
    <w:p>
      <w:pPr>
        <w:pStyle w:val="BodyText"/>
        <w:rPr/>
      </w:pPr>
      <w:r>
        <w:rPr/>
        <w:t>IN WITNESS WHEREOF, the undersigned has executed these Articles of Incorporation this ____ day of ________________, _______.</w:t>
      </w:r>
    </w:p>
    <w:p>
      <w:pPr>
        <w:pStyle w:val="Singlespace"/>
        <w:tabs>
          <w:tab w:val="left" w:pos="2160" w:leader="none"/>
          <w:tab w:val="left" w:pos="5040" w:leader="none"/>
          <w:tab w:val="right" w:pos="8640" w:leader="none"/>
        </w:tabs>
        <w:rPr/>
      </w:pPr>
      <w:r>
        <w:rPr/>
        <w:tab/>
        <w:tab/>
      </w:r>
      <w:r>
        <w:rPr>
          <w:u w:val="single"/>
        </w:rPr>
        <w:tab/>
      </w:r>
    </w:p>
    <w:p>
      <w:pPr>
        <w:pStyle w:val="Singlespace"/>
        <w:tabs>
          <w:tab w:val="left" w:pos="2160" w:leader="none"/>
          <w:tab w:val="left" w:pos="5040" w:leader="none"/>
          <w:tab w:val="right" w:pos="7200" w:leader="none"/>
        </w:tabs>
        <w:rPr/>
      </w:pPr>
      <w:r>
        <w:rPr/>
        <w:tab/>
        <w:tab/>
      </w:r>
      <w:r>
        <w:rPr>
          <w:u w:val="single"/>
        </w:rPr>
        <w:tab/>
      </w:r>
      <w:r>
        <w:br w:type="page"/>
      </w:r>
    </w:p>
    <w:p>
      <w:pPr>
        <w:pStyle w:val="Normal"/>
        <w:spacing w:before="0" w:after="240"/>
        <w:jc w:val="center"/>
        <w:rPr>
          <w:b/>
          <w:bCs/>
          <w:u w:val="single"/>
        </w:rPr>
      </w:pPr>
      <w:r>
        <w:rPr>
          <w:b/>
          <w:bCs/>
          <w:u w:val="single"/>
        </w:rPr>
        <w:t>ACCEPTANCE BY REGISTERED AGENT</w:t>
      </w:r>
    </w:p>
    <w:p>
      <w:pPr>
        <w:pStyle w:val="BodyText"/>
        <w:rPr/>
      </w:pPr>
      <w:r>
        <w:rPr/>
        <w:t>HAVING BEEN NAMED TO ACCEPT SERVICE OF PROCESS FOR THE ABOVE STATED CORPORATION, AT THE PLACE DESIGNATED IN ARTICLE 11 OF THESE ARTICLES OF INCORPORATION, THE UNDERSIGNED HEREBY AGREES TO COMPLY WITH THE PROVISIONS OF ALL STATUTES RELATIVE TO THE PROPER AND COMPLETE DISCHARGE OF HIS DUTIES.</w:t>
      </w:r>
    </w:p>
    <w:p>
      <w:pPr>
        <w:pStyle w:val="BodyText"/>
        <w:rPr/>
      </w:pPr>
      <w:r>
        <w:rPr/>
        <w:t xml:space="preserve">Dated this ____ day of ______________, </w:t>
      </w:r>
      <w:r>
        <w:rPr>
          <w:strike/>
        </w:rPr>
        <w:t>2000</w:t>
      </w:r>
      <w:r>
        <w:rPr/>
        <w:t xml:space="preserve"> </w:t>
      </w:r>
      <w:r>
        <w:rPr>
          <w:u w:val="double"/>
        </w:rPr>
        <w:t>2001</w:t>
      </w:r>
      <w:r>
        <w:rPr/>
        <w:t>.</w:t>
      </w:r>
    </w:p>
    <w:p>
      <w:pPr>
        <w:pStyle w:val="Singlespace"/>
        <w:tabs>
          <w:tab w:val="left" w:pos="2160" w:leader="none"/>
          <w:tab w:val="left" w:pos="5040" w:leader="none"/>
          <w:tab w:val="right" w:pos="8640" w:leader="none"/>
        </w:tabs>
        <w:rPr/>
      </w:pPr>
      <w:r>
        <w:rPr/>
        <w:tab/>
        <w:tab/>
      </w:r>
      <w:r>
        <w:rPr>
          <w:u w:val="single"/>
        </w:rPr>
        <w:tab/>
      </w:r>
    </w:p>
    <w:p>
      <w:pPr>
        <w:pStyle w:val="Singlespace"/>
        <w:tabs>
          <w:tab w:val="left" w:pos="2160" w:leader="none"/>
          <w:tab w:val="left" w:pos="5040" w:leader="none"/>
          <w:tab w:val="right" w:pos="8640" w:leader="none"/>
        </w:tabs>
        <w:rPr>
          <w:u w:val="single"/>
        </w:rPr>
      </w:pPr>
      <w:r>
        <w:rPr>
          <w:u w:val="single"/>
        </w:rPr>
      </w:r>
    </w:p>
    <w:p>
      <w:pPr>
        <w:pStyle w:val="Singlespace"/>
        <w:tabs>
          <w:tab w:val="left" w:pos="2160" w:leader="none"/>
          <w:tab w:val="left" w:pos="5040" w:leader="none"/>
          <w:tab w:val="right" w:pos="8640" w:leader="none"/>
        </w:tabs>
        <w:rPr>
          <w:u w:val="single"/>
        </w:rPr>
      </w:pPr>
      <w:r>
        <w:rPr>
          <w:strike/>
          <w:u w:val="single"/>
        </w:rPr>
        <w:t>\LAYMAND\314866v02\6qy@02!.DOC\11/2/00\99903.749873</w:t>
      </w:r>
    </w:p>
    <w:p>
      <w:pPr>
        <w:pStyle w:val="Singlespace"/>
        <w:tabs>
          <w:tab w:val="left" w:pos="2160" w:leader="none"/>
          <w:tab w:val="left" w:pos="5040" w:leader="none"/>
          <w:tab w:val="right" w:pos="8640" w:leader="none"/>
        </w:tabs>
        <w:rPr>
          <w:u w:val="single"/>
        </w:rPr>
      </w:pPr>
      <w:r>
        <w:rPr>
          <w:u w:val="single"/>
        </w:rPr>
      </w:r>
    </w:p>
    <w:p>
      <w:pPr>
        <w:pStyle w:val="Singlespace"/>
        <w:tabs>
          <w:tab w:val="left" w:pos="2160" w:leader="none"/>
          <w:tab w:val="left" w:pos="5040" w:leader="none"/>
          <w:tab w:val="right" w:pos="7200" w:leader="none"/>
        </w:tabs>
        <w:rPr/>
      </w:pPr>
      <w:r>
        <w:rPr/>
        <w:tab/>
        <w:tab/>
      </w:r>
      <w:r>
        <w:rPr>
          <w:u w:val="single"/>
        </w:rPr>
        <w:tab/>
      </w:r>
    </w:p>
    <w:p>
      <w:pPr>
        <w:pStyle w:val="Normal"/>
        <w:spacing w:before="720" w:after="0"/>
        <w:rPr>
          <w:u w:val="single"/>
        </w:rPr>
      </w:pPr>
      <w:r>
        <w:rPr>
          <w:u w:val="single"/>
        </w:rPr>
      </w:r>
    </w:p>
    <w:p>
      <w:pPr>
        <w:pStyle w:val="Normal"/>
        <w:spacing w:before="720" w:after="0"/>
        <w:rPr/>
      </w:pPr>
      <w:r>
        <w:rPr/>
      </w:r>
      <w:r>
        <w:br w:type="page"/>
      </w:r>
    </w:p>
    <w:p>
      <w:pPr>
        <w:pStyle w:val="Normal"/>
        <w:spacing w:before="720" w:after="0"/>
        <w:rPr/>
      </w:pPr>
      <w:r>
        <w:rPr/>
        <w:t xml:space="preserve">This redlined draft, generated by CompareRite (TM) - The Instant Redliner, shows the differences between - </w:t>
      </w:r>
    </w:p>
    <w:p>
      <w:pPr>
        <w:pStyle w:val="Normal"/>
        <w:spacing w:before="720" w:after="0"/>
        <w:rPr/>
      </w:pPr>
      <w:r>
        <w:rPr/>
        <w:t>original document   : C:\DOCUME~1\BOEHC\LOCALS~1\TEMP\HOU_653109_1</w:t>
      </w:r>
    </w:p>
    <w:p>
      <w:pPr>
        <w:pStyle w:val="Normal"/>
        <w:spacing w:before="720" w:after="0"/>
        <w:rPr/>
      </w:pPr>
      <w:r>
        <w:rPr/>
        <w:t>and revised document: C:\DOCUME~1\BOEHC\LOCALS~1\TEMP\HOU_653109_2</w:t>
      </w:r>
    </w:p>
    <w:p>
      <w:pPr>
        <w:pStyle w:val="Normal"/>
        <w:spacing w:before="720" w:after="0"/>
        <w:rPr/>
      </w:pPr>
      <w:r>
        <w:rPr/>
      </w:r>
    </w:p>
    <w:p>
      <w:pPr>
        <w:pStyle w:val="Normal"/>
        <w:spacing w:before="720" w:after="0"/>
        <w:rPr/>
      </w:pPr>
      <w:r>
        <w:rPr/>
        <w:t>CompareRite found   38 change(s) in the text</w:t>
      </w:r>
    </w:p>
    <w:p>
      <w:pPr>
        <w:pStyle w:val="Normal"/>
        <w:spacing w:before="720" w:after="0"/>
        <w:rPr/>
      </w:pPr>
      <w:r>
        <w:rPr/>
      </w:r>
    </w:p>
    <w:p>
      <w:pPr>
        <w:pStyle w:val="Normal"/>
        <w:spacing w:before="720" w:after="0"/>
        <w:rPr/>
      </w:pPr>
      <w:r>
        <w:rPr/>
        <w:t xml:space="preserve">Deletions appear as Overstrike text </w:t>
      </w:r>
    </w:p>
    <w:p>
      <w:pPr>
        <w:pStyle w:val="Normal"/>
        <w:spacing w:before="720" w:after="0"/>
        <w:rPr/>
      </w:pPr>
      <w:r>
        <w:rPr/>
        <w:t xml:space="preserve">Additions appear as Double Underline text </w:t>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HOU:653109.2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HOU:653109.2 </w:t>
                    </w:r>
                    <w:r>
                      <w:rPr>
                        <w:rStyle w:val="DocID"/>
                        <w:sz w:val="16"/>
                        <w:szCs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76835" cy="175260"/>
              <wp:effectExtent l="0" t="0" r="0" b="0"/>
              <wp:wrapSquare wrapText="bothSides"/>
              <wp:docPr id="2" name="Frame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3"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bookmarkStart w:id="0" w:name="bkFooterDocID"/>
                          <w:bookmarkEnd w:id="0"/>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HOU:653109.2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bookmarkStart w:id="1" w:name="bkFooterDocID"/>
                    <w:bookmarkEnd w:id="1"/>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HOU:653109.2 </w:t>
                    </w:r>
                    <w:r>
                      <w:rPr>
                        <w:rStyle w:val="DocID"/>
                        <w:sz w:val="16"/>
                        <w:szCs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i w:val="false"/>
        <w:b/>
      </w:rPr>
    </w:lvl>
    <w:lvl w:ilvl="1">
      <w:start w:val="1"/>
      <w:pStyle w:val="Heading2"/>
      <w:isLgl/>
      <w:numFmt w:val="decimal"/>
      <w:lvlText w:val="%1.%2"/>
      <w:lvlJc w:val="start"/>
      <w:pPr>
        <w:tabs>
          <w:tab w:val="num" w:pos="1080"/>
        </w:tabs>
        <w:ind w:start="0" w:firstLine="720"/>
      </w:pPr>
      <w:rPr/>
    </w:lvl>
    <w:lvl w:ilvl="2">
      <w:start w:val="1"/>
      <w:pStyle w:val="Heading3"/>
      <w:isLgl/>
      <w:numFmt w:val="decimal"/>
      <w:lvlText w:val="%1.%2.%3"/>
      <w:lvlJc w:val="start"/>
      <w:pPr>
        <w:tabs>
          <w:tab w:val="num" w:pos="2160"/>
        </w:tabs>
        <w:ind w:start="0" w:firstLine="1440"/>
      </w:pPr>
      <w:rPr/>
    </w:lvl>
    <w:lvl w:ilvl="3">
      <w:start w:val="1"/>
      <w:pStyle w:val="Heading4"/>
      <w:numFmt w:val="lowerLetter"/>
      <w:lvlText w:val="(%4)"/>
      <w:lvlJc w:val="start"/>
      <w:pPr>
        <w:tabs>
          <w:tab w:val="num" w:pos="2520"/>
        </w:tabs>
        <w:ind w:start="1440" w:firstLine="720"/>
      </w:pPr>
      <w:rPr/>
    </w:lvl>
    <w:lvl w:ilvl="4">
      <w:start w:val="1"/>
      <w:pStyle w:val="Heading5"/>
      <w:numFmt w:val="lowerRoman"/>
      <w:lvlText w:val="(%5)"/>
      <w:lvlJc w:val="start"/>
      <w:pPr>
        <w:tabs>
          <w:tab w:val="num" w:pos="360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decimal"/>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szCs w:val="28"/>
        <w:color w:val="000000"/>
      </w:r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AutoUpdate" w:val="ON"/>
    <w:docVar w:name="curLevel" w:val="1"/>
    <w:docVar w:name="curNumDef" w:val="Para"/>
    <w:docVar w:name="DOCX97_1" w:val="5prb01!.doc"/>
    <w:docVar w:name="DOCX97_10" w:val="4/20/00 6:33:08 PM"/>
    <w:docVar w:name="DOCX97_2" w:val="f:\dms.old\laymand\5prb01!.doc"/>
    <w:docVar w:name="DOCX97_3" w:val="WORD7"/>
    <w:docVar w:name="DOCX97_4" w:val="f:\dms\laymand\5prb01!.doc"/>
    <w:docVar w:name="DOCX97_5" w:val=" 29696"/>
    <w:docVar w:name="DOCX97_6" w:val="49152"/>
    <w:docVar w:name="DOCX97_8" w:val="7/12/00 2:41:20 PM"/>
    <w:docVar w:name="DOCX97_89" w:val="Word7MacrosDone"/>
    <w:docVar w:name="DOCX97_91" w:val="GreenbergTraurig"/>
    <w:docVar w:name="DOCX97_92" w:val="7/12/00"/>
    <w:docVar w:name="DOCX97_93" w:val="2:41:27 PM"/>
    <w:docVar w:name="gtTLDlgPref" w:val="Last page;36 points;Left;6;1;1;1;1;1;1;0"/>
    <w:docVar w:name="gtTLStatus" w:val="updateable"/>
    <w:docVar w:name="ParaCustomNum" w:val="¿Arabic¿¿No¿.¿Arabic¿¿Yes¿.¿Arabic¿¿Yes¿(¿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numPr>
        <w:ilvl w:val="0"/>
        <w:numId w:val="1"/>
      </w:numPr>
      <w:tabs>
        <w:tab w:val="clear" w:pos="720"/>
      </w:tabs>
      <w:spacing w:lineRule="auto" w:line="480" w:before="0" w:after="0"/>
      <w:jc w:val="center"/>
      <w:outlineLvl w:val="0"/>
    </w:pPr>
    <w:rPr>
      <w:b/>
      <w:bCs/>
    </w:rPr>
  </w:style>
  <w:style w:type="paragraph" w:styleId="Heading2">
    <w:name w:val="heading 2"/>
    <w:basedOn w:val="Heading"/>
    <w:next w:val="BodyText"/>
    <w:qFormat/>
    <w:pPr>
      <w:numPr>
        <w:ilvl w:val="1"/>
        <w:numId w:val="1"/>
      </w:numPr>
      <w:tabs>
        <w:tab w:val="clear" w:pos="720"/>
      </w:tabs>
      <w:ind w:firstLine="720" w:start="0" w:end="0"/>
      <w:outlineLvl w:val="1"/>
    </w:pPr>
    <w:rPr/>
  </w:style>
  <w:style w:type="paragraph" w:styleId="Heading3">
    <w:name w:val="heading 3"/>
    <w:basedOn w:val="Heading"/>
    <w:next w:val="BodyText"/>
    <w:qFormat/>
    <w:pPr>
      <w:numPr>
        <w:ilvl w:val="2"/>
        <w:numId w:val="1"/>
      </w:numPr>
      <w:tabs>
        <w:tab w:val="clear" w:pos="720"/>
      </w:tabs>
      <w:ind w:firstLine="1440" w:start="0" w:end="0"/>
      <w:outlineLvl w:val="2"/>
    </w:pPr>
    <w:rPr/>
  </w:style>
  <w:style w:type="paragraph" w:styleId="Heading4">
    <w:name w:val="heading 4"/>
    <w:basedOn w:val="Heading"/>
    <w:next w:val="BodyText"/>
    <w:qFormat/>
    <w:pPr>
      <w:numPr>
        <w:ilvl w:val="3"/>
        <w:numId w:val="1"/>
      </w:numPr>
      <w:tabs>
        <w:tab w:val="clear" w:pos="720"/>
      </w:tabs>
      <w:ind w:firstLine="720" w:start="1440" w:end="0"/>
      <w:outlineLvl w:val="3"/>
    </w:pPr>
    <w:rPr/>
  </w:style>
  <w:style w:type="paragraph" w:styleId="Heading5">
    <w:name w:val="heading 5"/>
    <w:basedOn w:val="Heading"/>
    <w:next w:val="BodyText"/>
    <w:qFormat/>
    <w:pPr>
      <w:numPr>
        <w:ilvl w:val="4"/>
        <w:numId w:val="1"/>
      </w:numPr>
      <w:tabs>
        <w:tab w:val="clear" w:pos="720"/>
      </w:tabs>
      <w:ind w:firstLine="720" w:start="2160" w:end="0"/>
      <w:outlineLvl w:val="4"/>
    </w:pPr>
    <w:rPr/>
  </w:style>
  <w:style w:type="paragraph" w:styleId="Heading6">
    <w:name w:val="heading 6"/>
    <w:basedOn w:val="Heading"/>
    <w:next w:val="BodyText"/>
    <w:qFormat/>
    <w:pPr>
      <w:numPr>
        <w:ilvl w:val="5"/>
        <w:numId w:val="1"/>
      </w:numPr>
      <w:tabs>
        <w:tab w:val="clear" w:pos="720"/>
      </w:tabs>
      <w:ind w:firstLine="720" w:start="2880" w:end="0"/>
      <w:outlineLvl w:val="5"/>
    </w:pPr>
    <w:rPr/>
  </w:style>
  <w:style w:type="paragraph" w:styleId="Heading7">
    <w:name w:val="heading 7"/>
    <w:basedOn w:val="Heading"/>
    <w:next w:val="BodyText"/>
    <w:qFormat/>
    <w:pPr>
      <w:numPr>
        <w:ilvl w:val="6"/>
        <w:numId w:val="1"/>
      </w:numPr>
      <w:tabs>
        <w:tab w:val="clear" w:pos="720"/>
      </w:tabs>
      <w:ind w:firstLine="720" w:start="3600" w:end="0"/>
      <w:outlineLvl w:val="6"/>
    </w:pPr>
    <w:rPr/>
  </w:style>
  <w:style w:type="paragraph" w:styleId="Heading8">
    <w:name w:val="heading 8"/>
    <w:basedOn w:val="Heading"/>
    <w:next w:val="BodyText"/>
    <w:qFormat/>
    <w:pPr>
      <w:numPr>
        <w:ilvl w:val="7"/>
        <w:numId w:val="1"/>
      </w:numPr>
      <w:tabs>
        <w:tab w:val="clear" w:pos="720"/>
      </w:tabs>
      <w:ind w:firstLine="720" w:start="4320" w:end="0"/>
      <w:outlineLvl w:val="7"/>
    </w:pPr>
    <w:rPr/>
  </w:style>
  <w:style w:type="paragraph" w:styleId="Heading9">
    <w:name w:val="heading 9"/>
    <w:basedOn w:val="Heading"/>
    <w:next w:val="BodyText"/>
    <w:qFormat/>
    <w:pPr>
      <w:numPr>
        <w:ilvl w:val="8"/>
        <w:numId w:val="1"/>
      </w:numPr>
      <w:tabs>
        <w:tab w:val="clear" w:pos="720"/>
        <w:tab w:val="left" w:pos="1440" w:leader="none"/>
      </w:tabs>
      <w:ind w:hanging="720" w:start="1440" w:end="0"/>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2z0">
    <w:name w:val="WW8Num12z0"/>
    <w:qFormat/>
    <w:rPr>
      <w:b/>
      <w:i w:val="false"/>
    </w:rPr>
  </w:style>
  <w:style w:type="character" w:styleId="WW8Num12z1">
    <w:name w:val="WW8Num12z1"/>
    <w:qFormat/>
    <w:rPr/>
  </w:style>
  <w:style w:type="character" w:styleId="WW8Num12z8">
    <w:name w:val="WW8Num12z8"/>
    <w:qFormat/>
    <w:rPr>
      <w:rFonts w:ascii="Symbol" w:hAnsi="Symbol" w:cs="Times New Roman"/>
      <w:color w:val="000000"/>
      <w:sz w:val="28"/>
      <w:szCs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2"/>
      <w:szCs w:val="12"/>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Title">
    <w:name w:val="Title"/>
    <w:basedOn w:val="Normal"/>
    <w:next w:val="BodyText"/>
    <w:qFormat/>
    <w:pPr>
      <w:spacing w:before="0" w:after="240"/>
      <w:jc w:val="center"/>
      <w:outlineLvl w:val="0"/>
    </w:pPr>
    <w:rPr>
      <w:rFonts w:ascii="Times New Roman Bold" w:hAnsi="Times New Roman Bold" w:cs="Times New Roman Bold"/>
      <w:b/>
      <w:bCs/>
      <w:kern w:val="2"/>
    </w:rPr>
  </w:style>
  <w:style w:type="paragraph" w:styleId="BodyTextFirstIndent">
    <w:name w:val="Body Text First Indent"/>
    <w:basedOn w:val="BodyText"/>
    <w:qFormat/>
    <w:pPr/>
    <w:rPr/>
  </w:style>
  <w:style w:type="paragraph" w:styleId="Singlespace">
    <w:name w:val="Single space"/>
    <w:basedOn w:val="BodyText"/>
    <w:qFormat/>
    <w:pPr>
      <w:tabs>
        <w:tab w:val="clear" w:pos="720"/>
        <w:tab w:val="left" w:pos="2160" w:leader="none"/>
        <w:tab w:val="left" w:pos="5040" w:leader="none"/>
      </w:tabs>
      <w:spacing w:before="0" w:after="0"/>
      <w:ind w:hanging="0" w:start="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2001-06-04T17:46:00Z</dcterms:created>
  <dc:creator>LAYMAND</dc:creator>
  <dc:description/>
  <dc:language>en-CA</dc:language>
  <cp:lastModifiedBy>Greg Krause</cp:lastModifiedBy>
  <cp:lastPrinted>2001-04-25T18:26:00Z</cp:lastPrinted>
  <dcterms:modified xsi:type="dcterms:W3CDTF">2001-06-04T19:30:00Z</dcterms:modified>
  <cp:revision>3</cp:revision>
  <dc:subject/>
  <dc:title>ADMIRALTY CENTER ARTICLES OF INCORPORATION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HOU:653109.2 </vt:lpwstr>
  </property>
  <property fmtid="{D5CDD505-2E9C-101B-9397-08002B2CF9AE}" pid="4" name="gtTagLine">
    <vt:lpwstr>\LAYMAND\314866v02\6qy@02!.DOC\11/2/00\99903.749873</vt:lpwstr>
  </property>
</Properties>
</file>