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Collateral Annex (the "Collateral Annex") attached hereto as Exhibit C)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MidAmerican Energy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ind w:hanging="1080" w:start="1332" w:end="0"/>
              <w:rPr/>
            </w:pPr>
            <w:r>
              <w:rPr>
                <w:b/>
                <w:bCs/>
                <w:sz w:val="20"/>
              </w:rPr>
              <w:t xml:space="preserve">All Notices:  </w:t>
            </w:r>
            <w:r>
              <w:rPr>
                <w:sz w:val="20"/>
              </w:rPr>
              <w:t>P.O. Box 657</w:t>
            </w:r>
          </w:p>
          <w:p>
            <w:pPr>
              <w:pStyle w:val="Normal"/>
              <w:tabs>
                <w:tab w:val="clear" w:pos="720"/>
                <w:tab w:val="right" w:pos="4475" w:leader="none"/>
              </w:tabs>
              <w:ind w:start="1332" w:end="0"/>
              <w:rPr>
                <w:sz w:val="20"/>
              </w:rPr>
            </w:pPr>
            <w:r>
              <w:rPr>
                <w:sz w:val="20"/>
              </w:rPr>
              <w:t>Des Moines, Iowa  50303-0657</w:t>
            </w:r>
          </w:p>
          <w:p>
            <w:pPr>
              <w:pStyle w:val="Normal"/>
              <w:tabs>
                <w:tab w:val="clear" w:pos="720"/>
                <w:tab w:val="right" w:pos="4475" w:leader="none"/>
              </w:tabs>
              <w:ind w:start="1332" w:end="0"/>
              <w:rPr>
                <w:sz w:val="20"/>
              </w:rPr>
            </w:pPr>
            <w:r>
              <w:rPr>
                <w:sz w:val="20"/>
              </w:rPr>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4299 NW Urbandale Drive</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Urbandale, Iowa                   Zip: 50322</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(515) 252-6444</w:t>
              <w:br/>
              <w:t>Facsimile: (515) 252-6446</w:t>
              <w:br/>
              <w:t>Duns: 88-471-8768</w:t>
              <w:br/>
              <w:t>Federal Tax ID Number: 42-1425214</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432" w:leader="none"/>
                <w:tab w:val="right" w:pos="4475" w:leader="none"/>
              </w:tabs>
              <w:ind w:hanging="288" w:start="533" w:end="0"/>
              <w:rPr/>
            </w:pPr>
            <w:r>
              <w:rPr>
                <w:b/>
                <w:sz w:val="20"/>
              </w:rPr>
              <w:t>Invoices:</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ind w:hanging="101" w:start="533" w:end="0"/>
              <w:rPr>
                <w:sz w:val="20"/>
              </w:rPr>
            </w:pPr>
            <w:r>
              <w:rPr>
                <w:sz w:val="20"/>
              </w:rPr>
              <w:t xml:space="preserve">  </w:t>
            </w:r>
            <w:r>
              <w:rPr>
                <w:sz w:val="20"/>
              </w:rPr>
              <w:t>Attn: Patty Herrmann</w:t>
              <w:br/>
              <w:t>Phone: (515) 252-6437</w:t>
              <w:br/>
              <w:t>Facsimile: (515) 252-6446</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left" w:pos="432" w:leader="none"/>
                <w:tab w:val="right" w:pos="4475" w:leader="none"/>
              </w:tabs>
              <w:ind w:hanging="288" w:start="533" w:end="0"/>
              <w:rPr/>
            </w:pPr>
            <w:r>
              <w:rPr>
                <w:b/>
                <w:sz w:val="20"/>
              </w:rPr>
              <w:t>Scheduling:</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spacing w:before="0" w:after="120"/>
              <w:ind w:hanging="288" w:start="533" w:end="0"/>
              <w:rPr>
                <w:sz w:val="20"/>
              </w:rPr>
            </w:pPr>
            <w:r>
              <w:rPr>
                <w:sz w:val="20"/>
              </w:rPr>
              <w:t xml:space="preserve">      </w:t>
            </w:r>
            <w:r>
              <w:rPr>
                <w:sz w:val="20"/>
              </w:rPr>
              <w:t>Attn: Trading Schedulers</w:t>
              <w:br/>
              <w:t>Phone: (515) 252-6444</w:t>
              <w:br/>
              <w:t>Facsimile: (515) 252-6446</w:t>
            </w:r>
          </w:p>
        </w:tc>
      </w:tr>
      <w:tr>
        <w:trPr/>
        <w:tc>
          <w:tcPr>
            <w:tcW w:w="5220" w:type="dxa"/>
            <w:tcBorders/>
          </w:tcPr>
          <w:p>
            <w:pPr>
              <w:pStyle w:val="Normal"/>
              <w:tabs>
                <w:tab w:val="clear" w:pos="720"/>
                <w:tab w:val="right" w:pos="4320" w:leader="none"/>
              </w:tabs>
              <w:spacing w:before="0" w:after="120"/>
              <w:ind w:hanging="288" w:start="288" w:end="0"/>
              <w:rPr/>
            </w:pPr>
            <w:r>
              <w:rPr>
                <w:b/>
                <w:sz w:val="20"/>
              </w:rPr>
              <w:t>Option Exercise:</w:t>
            </w:r>
            <w:r>
              <w:rPr>
                <w:sz w:val="20"/>
              </w:rPr>
              <w:t xml:space="preserve"> </w:t>
              <w:br/>
              <w:t>Phone:  (877) 367-6601 (East)    (800) 684-1336 (West)</w:t>
            </w:r>
          </w:p>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432" w:leader="none"/>
                <w:tab w:val="right" w:pos="4475" w:leader="none"/>
              </w:tabs>
              <w:ind w:hanging="288" w:start="533" w:end="0"/>
              <w:rPr>
                <w:sz w:val="20"/>
                <w:u w:val="single"/>
              </w:rPr>
            </w:pPr>
            <w:r>
              <w:rPr>
                <w:b/>
                <w:sz w:val="20"/>
              </w:rPr>
              <w:t>Option Exercise:</w:t>
            </w:r>
            <w:r>
              <w:rPr>
                <w:sz w:val="20"/>
              </w:rPr>
              <w:br/>
              <w:t xml:space="preserve">Phone:  </w:t>
            </w:r>
            <w:ins w:id="0" w:author="MidAmerican Energy" w:date="2001-11-06T10:58:00Z">
              <w:r>
                <w:rPr>
                  <w:sz w:val="20"/>
                </w:rPr>
                <w:t>(515) 252-6575</w:t>
              </w:r>
            </w:ins>
          </w:p>
          <w:p>
            <w:pPr>
              <w:pStyle w:val="Normal"/>
              <w:tabs>
                <w:tab w:val="clear" w:pos="720"/>
                <w:tab w:val="left" w:pos="432" w:leader="none"/>
                <w:tab w:val="right" w:pos="4475" w:leader="none"/>
              </w:tabs>
              <w:ind w:hanging="288" w:start="533" w:end="0"/>
              <w:rPr>
                <w:b/>
                <w:sz w:val="20"/>
                <w:u w:val="single"/>
              </w:rPr>
            </w:pPr>
            <w:r>
              <w:rPr>
                <w:b/>
                <w:sz w:val="20"/>
                <w:u w:val="single"/>
              </w:rPr>
            </w:r>
          </w:p>
          <w:p>
            <w:pPr>
              <w:pStyle w:val="Normal"/>
              <w:tabs>
                <w:tab w:val="clear" w:pos="720"/>
                <w:tab w:val="left" w:pos="432" w:leader="none"/>
                <w:tab w:val="right" w:pos="4475" w:leader="none"/>
              </w:tabs>
              <w:ind w:hanging="288" w:start="533" w:end="0"/>
              <w:rPr/>
            </w:pPr>
            <w:r>
              <w:rPr>
                <w:b/>
                <w:sz w:val="20"/>
              </w:rPr>
              <w:t>Payments:</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spacing w:before="0" w:after="120"/>
              <w:ind w:hanging="288" w:start="533" w:end="0"/>
              <w:rPr>
                <w:sz w:val="20"/>
              </w:rPr>
            </w:pPr>
            <w:r>
              <w:rPr>
                <w:sz w:val="20"/>
              </w:rPr>
              <w:t xml:space="preserve">      </w:t>
            </w:r>
            <w:r>
              <w:rPr>
                <w:sz w:val="20"/>
              </w:rPr>
              <w:t>Attn: Contract Administration</w:t>
              <w:br/>
              <w:t>Phone: (515) 252-6444</w:t>
              <w:br/>
              <w:t>Facsimile: (515) 252-6446</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Bankers Trust Company</w:t>
              <w:br/>
              <w:t>ABA: 073000642</w:t>
              <w:br/>
              <w:t>ACCT: 009016</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432" w:leader="none"/>
                <w:tab w:val="right" w:pos="4475" w:leader="none"/>
              </w:tabs>
              <w:ind w:hanging="288" w:start="533" w:end="0"/>
              <w:rPr/>
            </w:pPr>
            <w:r>
              <w:rPr>
                <w:b/>
                <w:sz w:val="20"/>
              </w:rPr>
              <w:t>Credit and Collections:</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spacing w:before="0" w:after="120"/>
              <w:ind w:hanging="288" w:start="533" w:end="0"/>
              <w:rPr>
                <w:sz w:val="20"/>
              </w:rPr>
            </w:pPr>
            <w:r>
              <w:rPr>
                <w:sz w:val="20"/>
              </w:rPr>
              <w:t xml:space="preserve">      </w:t>
            </w:r>
            <w:r>
              <w:rPr>
                <w:sz w:val="20"/>
              </w:rPr>
              <w:t>Attn: Brian Wiese</w:t>
              <w:br/>
              <w:t>Phone: (515) 281-2618</w:t>
              <w:br/>
              <w:t>Facsimile: (515) 281-2730</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left" w:pos="432" w:leader="none"/>
                <w:tab w:val="right" w:pos="4475" w:leader="none"/>
              </w:tabs>
              <w:ind w:hanging="101" w:start="533" w:end="0"/>
              <w:rPr>
                <w:sz w:val="20"/>
              </w:rPr>
            </w:pPr>
            <w:r>
              <w:rPr>
                <w:sz w:val="20"/>
              </w:rPr>
              <w:t xml:space="preserve">  </w:t>
            </w:r>
            <w:r>
              <w:rPr>
                <w:sz w:val="20"/>
              </w:rP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left" w:pos="612" w:leader="none"/>
                <w:tab w:val="right" w:pos="4475" w:leader="none"/>
              </w:tabs>
              <w:ind w:start="533" w:end="0"/>
              <w:rPr>
                <w:sz w:val="20"/>
              </w:rPr>
            </w:pPr>
            <w:r>
              <w:rPr>
                <w:sz w:val="20"/>
              </w:rPr>
              <w:t>Attn: Director – Risk Management</w:t>
              <w:br/>
              <w:t>Phone: (515) 281-2277</w:t>
              <w:br/>
              <w:t>Facsimile: (515) 281-2730</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Original Vol. No. 9    </w:t>
        <w:tab/>
        <w:t xml:space="preserve">Dated 01/05/01  </w:t>
        <w:tab/>
        <w:tab/>
        <w:t>Docket Number ER-01-522</w:t>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spacing w:before="120" w:after="120"/>
              <w:rPr>
                <w:rFonts w:ascii="Times New Roman" w:hAnsi="Times New Roman" w:cs="Times New Roman"/>
                <w:b/>
                <w:sz w:val="20"/>
                <w:szCs w:val="24"/>
                <w:u w:val="single"/>
              </w:rPr>
            </w:pPr>
            <w:r>
              <w:rPr>
                <w:rFonts w:cs="Times New Roman" w:ascii="Times New Roman" w:hAnsi="Times New Roman"/>
                <w:b/>
                <w:sz w:val="20"/>
                <w:szCs w:val="24"/>
                <w:u w:val="single"/>
              </w:rPr>
            </w:r>
          </w:p>
        </w:tc>
      </w:tr>
      <w:tr>
        <w:trPr/>
        <w:tc>
          <w:tcPr>
            <w:tcW w:w="3708" w:type="dxa"/>
            <w:tcBorders/>
          </w:tcPr>
          <w:p>
            <w:pPr>
              <w:pStyle w:val="Normal"/>
              <w:spacing w:before="0" w:after="120"/>
              <w:rPr/>
            </w:pPr>
            <w:r>
              <w:rPr>
                <w:sz w:val="20"/>
              </w:rPr>
              <w:t>Transaction Terms and Conditions</w:t>
            </w:r>
          </w:p>
        </w:tc>
        <w:tc>
          <w:tcPr>
            <w:tcW w:w="7380" w:type="dxa"/>
            <w:gridSpan w:val="3"/>
            <w:tcBorders/>
          </w:tcPr>
          <w:p>
            <w:pPr>
              <w:pStyle w:val="Normal"/>
              <w:spacing w:before="0" w:after="120"/>
              <w:rPr/>
            </w:pPr>
            <w:ins w:id="1" w:author="MidAmerican Energy" w:date="2001-11-06T10:58:00Z">
              <w:r>
                <w:rPr>
                  <w:rFonts w:cs="Wingdings" w:ascii="Wingdings" w:hAnsi="Wingdings"/>
                  <w:sz w:val="18"/>
                </w:rPr>
                <w:sym w:font="Wingdings" w:char="f078"/>
              </w:r>
            </w:ins>
            <w:del w:id="2" w:author="MidAmerican Energy" w:date="2001-11-06T10:58:00Z">
              <w:r>
                <w:rPr/>
                <w:delText></w:delText>
              </w:r>
            </w:del>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pPr>
            <w:r>
              <w:rPr>
                <w:rFonts w:cs="Wingdings" w:ascii="Wingdings" w:hAnsi="Wingdings"/>
                <w:sz w:val="18"/>
              </w:rPr>
              <w:sym w:font="Wingdings" w:char="f078"/>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rFonts w:cs="Wingdings" w:ascii="Wingdings" w:hAnsi="Wingdings"/>
                <w:sz w:val="18"/>
              </w:rPr>
              <w:sym w:font="Wingdings" w:char="f078"/>
            </w:r>
            <w:r>
              <w:rPr>
                <w:rFonts w:eastAsia="Times New Roman"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t></w:t>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cs="Wingdings" w:ascii="Wingdings" w:hAnsi="Wingdings"/>
                <w:sz w:val="18"/>
              </w:rPr>
              <w:sym w:font="Wingdings" w:char="f078"/>
            </w:r>
            <w:r>
              <w:rPr>
                <w:b/>
                <w:bCs/>
                <w:sz w:val="28"/>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cs="Wingdings" w:ascii="Wingdings" w:hAnsi="Wingdings"/>
                <w:sz w:val="18"/>
              </w:rPr>
              <w:sym w:font="Wingdings" w:char="f078"/>
            </w:r>
            <w:r>
              <w:rPr>
                <w:b/>
                <w:bCs/>
                <w:sz w:val="28"/>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cs="Wingdings" w:ascii="Wingdings" w:hAnsi="Wingdings"/>
                <w:sz w:val="18"/>
              </w:rPr>
              <w:sym w:font="Wingdings" w:char="f078"/>
            </w:r>
            <w:r>
              <w:rPr>
                <w:sz w:val="20"/>
              </w:rPr>
              <w:t xml:space="preserve">  </w:t>
            </w:r>
            <w:r>
              <w:rPr>
                <w:sz w:val="20"/>
              </w:rPr>
              <w:t>Party B:</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$20,000,000.00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t></w:t>
            </w:r>
            <w:r>
              <w:rPr>
                <w:sz w:val="20"/>
              </w:rPr>
              <w:t xml:space="preserve">  </w:t>
            </w:r>
            <w:r>
              <w:rPr>
                <w:sz w:val="20"/>
              </w:rPr>
              <w:t>Other Entity:</w:t>
            </w:r>
          </w:p>
        </w:tc>
        <w:tc>
          <w:tcPr>
            <w:tcW w:w="4410" w:type="dxa"/>
            <w:gridSpan w:val="2"/>
            <w:tcBorders/>
          </w:tcPr>
          <w:p>
            <w:pPr>
              <w:pStyle w:val="Normal"/>
              <w:tabs>
                <w:tab w:val="clear" w:pos="720"/>
                <w:tab w:val="right" w:pos="2844" w:leader="none"/>
              </w:tabs>
              <w:spacing w:before="0" w:after="120"/>
              <w:rPr/>
            </w:pPr>
            <w:r>
              <w:rPr>
                <w:sz w:val="20"/>
              </w:rPr>
              <w:t>Cross Default Amount $</w:t>
            </w:r>
            <w:r>
              <w:rPr>
                <w:sz w:val="20"/>
                <w:u w:val="single"/>
              </w:rPr>
              <w:tab/>
            </w:r>
            <w:r>
              <w:rPr>
                <w:sz w:val="20"/>
              </w:rPr>
              <w:t xml:space="preserve">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cs="Wingdings" w:ascii="Wingdings" w:hAnsi="Wingdings"/>
                <w:sz w:val="18"/>
              </w:rPr>
              <w:sym w:font="Wingdings" w:char="f078"/>
            </w:r>
            <w:r>
              <w:rPr>
                <w:sz w:val="20"/>
              </w:rPr>
              <w:tab/>
              <w:t xml:space="preserve">Option B - Affiliates shall have the meaning set forth in the Agreement unless otherwise specified as follows:  </w:t>
            </w:r>
            <w:del w:id="3" w:author="MidAmerican Energy" w:date="2001-11-06T11:00:00Z">
              <w:r>
                <w:rPr>
                  <w:sz w:val="20"/>
                </w:rPr>
                <w:delText>See “triangular setoff” modification to Option A stated in “Other Changes”.</w:delText>
              </w:r>
            </w:del>
            <w:ins w:id="4" w:author="MidAmerican Energy" w:date="2001-11-06T11:00:00Z">
              <w:r>
                <w:rPr>
                  <w:sz w:val="20"/>
                </w:rPr>
                <w:t>Option B, as amended in Other Changes, Part 1(h), shall apply.</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cs="Wingdings" w:ascii="Wingdings" w:hAnsi="Wingdings"/>
                <w:sz w:val="18"/>
              </w:rPr>
              <w:sym w:font="Wingdings" w:char="f078"/>
            </w:r>
            <w:r>
              <w:rPr>
                <w:sz w:val="20"/>
              </w:rPr>
              <w:tab/>
              <w:t>Option A</w:t>
              <w:br/>
            </w:r>
            <w:r>
              <w:rPr/>
              <w:t></w:t>
            </w:r>
            <w:r>
              <w:rPr>
                <w:sz w:val="20"/>
              </w:rPr>
              <w:tab/>
              <w:t>Option B   Specify: ________________</w:t>
              <w:br/>
            </w:r>
            <w:r>
              <w:rPr/>
              <w:t></w:t>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cs="Wingdings" w:ascii="Wingdings" w:hAnsi="Wingdings"/>
                <w:sz w:val="18"/>
              </w:rPr>
              <w:sym w:font="Wingdings" w:char="f078"/>
            </w:r>
            <w:r>
              <w:rPr>
                <w:sz w:val="20"/>
              </w:rPr>
              <w:tab/>
              <w:t>Not Applicable</w:t>
              <w:br/>
            </w:r>
            <w:r>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w:t>
            </w:r>
            <w:del w:id="5" w:author="MidAmerican Energy" w:date="2001-11-06T11:01:00Z">
              <w:r>
                <w:rPr>
                  <w:sz w:val="20"/>
                </w:rPr>
                <w:delText xml:space="preserve">, </w:delText>
              </w:r>
            </w:del>
            <w:r>
              <w:rPr>
                <w:sz w:val="20"/>
              </w:rPr>
              <w:t xml:space="preserve">, the provisions of Section 8.1 (c) of the Agreement shall be </w:t>
            </w:r>
            <w:ins w:id="6" w:author="MidAmerican Energy" w:date="2001-11-06T11:01:00Z">
              <w:r>
                <w:rPr>
                  <w:sz w:val="20"/>
                </w:rPr>
                <w:t xml:space="preserve">deleted in their entirety and </w:t>
              </w:r>
            </w:ins>
            <w:r>
              <w:rPr>
                <w:sz w:val="20"/>
              </w:rPr>
              <w:t xml:space="preserve">replaced by the </w:t>
            </w:r>
            <w:del w:id="7" w:author="MidAmerican Energy" w:date="2001-11-06T11:02:00Z">
              <w:r>
                <w:rPr>
                  <w:sz w:val="20"/>
                </w:rPr>
                <w:delText xml:space="preserve">provisions </w:delText>
              </w:r>
            </w:del>
            <w:ins w:id="8" w:author="MidAmerican Energy" w:date="2001-11-06T11:02:00Z">
              <w:r>
                <w:rPr>
                  <w:sz w:val="20"/>
                </w:rPr>
                <w:t xml:space="preserve">terms </w:t>
              </w:r>
            </w:ins>
            <w:r>
              <w:rPr>
                <w:sz w:val="20"/>
              </w:rPr>
              <w:t>of the Collateral Annex attached hereto as Exhibit C.</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cs="Wingdings" w:ascii="Wingdings" w:hAnsi="Wingdings"/>
                <w:sz w:val="18"/>
              </w:rPr>
              <w:sym w:font="Wingdings" w:char="f078"/>
            </w:r>
            <w:r>
              <w:rPr>
                <w:sz w:val="20"/>
              </w:rPr>
              <w:tab/>
              <w:t xml:space="preserve">It shall be a Downgrade Event for Party B if </w:t>
            </w:r>
            <w:del w:id="9" w:author="MidAmerican Energy" w:date="2001-11-06T11:03:00Z">
              <w:r>
                <w:rPr>
                  <w:sz w:val="20"/>
                </w:rPr>
                <w:delText>[</w:delText>
              </w:r>
            </w:del>
            <w:r>
              <w:rPr>
                <w:sz w:val="20"/>
              </w:rPr>
              <w:t>Party B's</w:t>
            </w:r>
            <w:del w:id="10" w:author="MidAmerican Energy" w:date="2001-11-06T11:03:00Z">
              <w:r>
                <w:rPr>
                  <w:sz w:val="20"/>
                </w:rPr>
                <w:delText xml:space="preserve">][Party B's Guarantor] </w:delText>
              </w:r>
            </w:del>
            <w:r>
              <w:rPr>
                <w:sz w:val="20"/>
              </w:rPr>
              <w:t xml:space="preserve">Credit Rating falls below BBB- from S&amp;P or Baa3 from Moody's or if Party B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N/A</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  </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t></w:t>
            </w:r>
            <w:r>
              <w:rPr>
                <w:sz w:val="20"/>
              </w:rPr>
              <w:tab/>
              <w:t>Option A</w:t>
              <w:br/>
            </w:r>
            <w:r>
              <w:rPr>
                <w:rFonts w:cs="Wingdings" w:ascii="Wingdings" w:hAnsi="Wingdings"/>
                <w:sz w:val="18"/>
              </w:rPr>
              <w:sym w:font="Wingdings" w:char="f078"/>
            </w:r>
            <w:r>
              <w:rPr>
                <w:sz w:val="20"/>
              </w:rPr>
              <w:tab/>
              <w:t>Option B   Specify: Enron Corp.</w:t>
            </w:r>
            <w:r>
              <w:rPr>
                <w:sz w:val="20"/>
                <w:u w:val="single"/>
              </w:rPr>
              <w:t xml:space="preserve">            </w:t>
              <w:br/>
            </w:r>
            <w:r>
              <w:rPr/>
              <w:t></w:t>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cs="Wingdings" w:ascii="Wingdings" w:hAnsi="Wingdings"/>
                <w:sz w:val="18"/>
              </w:rPr>
              <w:sym w:font="Wingdings" w:char="f078"/>
            </w:r>
            <w:r>
              <w:rPr>
                <w:sz w:val="20"/>
              </w:rPr>
              <w:tab/>
              <w:t>Not Applicable</w:t>
              <w:br/>
            </w:r>
            <w:r>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w:t>
            </w:r>
            <w:del w:id="11" w:author="MidAmerican Energy" w:date="2001-11-06T11:04:00Z">
              <w:r>
                <w:rPr>
                  <w:sz w:val="20"/>
                </w:rPr>
                <w:delText xml:space="preserve">, </w:delText>
              </w:r>
            </w:del>
            <w:r>
              <w:rPr>
                <w:sz w:val="20"/>
              </w:rPr>
              <w:t xml:space="preserve">, the provisions of Section 8.2 (c) of the Agreement shall be </w:t>
            </w:r>
            <w:ins w:id="12" w:author="MidAmerican Energy" w:date="2001-11-06T11:04:00Z">
              <w:r>
                <w:rPr>
                  <w:sz w:val="20"/>
                </w:rPr>
                <w:t xml:space="preserve">deleted in their entirety and </w:t>
              </w:r>
            </w:ins>
            <w:r>
              <w:rPr>
                <w:sz w:val="20"/>
              </w:rPr>
              <w:t xml:space="preserve">replaced by the </w:t>
            </w:r>
            <w:del w:id="13" w:author="MidAmerican Energy" w:date="2001-11-06T11:05:00Z">
              <w:r>
                <w:rPr>
                  <w:sz w:val="20"/>
                </w:rPr>
                <w:delText xml:space="preserve">provisions </w:delText>
              </w:r>
            </w:del>
            <w:ins w:id="14" w:author="MidAmerican Energy" w:date="2001-11-06T11:05:00Z">
              <w:r>
                <w:rPr>
                  <w:sz w:val="20"/>
                </w:rPr>
                <w:t xml:space="preserve">terms </w:t>
              </w:r>
            </w:ins>
            <w:r>
              <w:rPr>
                <w:sz w:val="20"/>
              </w:rPr>
              <w:t>of the Collateral Annex attached hereto as Exhibit C.</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cs="Wingdings" w:ascii="Wingdings" w:hAnsi="Wingdings"/>
                <w:sz w:val="18"/>
              </w:rPr>
              <w:sym w:font="Wingdings" w:char="f078"/>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$40,000,000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cs="Wingdings" w:ascii="Wingdings" w:hAnsi="Wingdings"/>
                <w:sz w:val="18"/>
              </w:rPr>
              <w:sym w:font="Wingdings" w:char="f078"/>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t></w:t>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t></w:t>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t></w:t>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t></w:t>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color w:val="008000"/>
          <w:sz w:val="20"/>
          <w:u w:val="single"/>
        </w:rPr>
      </w:pPr>
      <w:r>
        <w:rPr>
          <w:b/>
          <w:sz w:val="20"/>
        </w:rPr>
        <w:t>No Confirmation of EOL Transactions</w:t>
      </w:r>
      <w:r>
        <w:rPr>
          <w:sz w:val="20"/>
        </w:rPr>
        <w:t>.  The following shall be added as a new Sec</w:t>
      </w:r>
      <w:r>
        <w:rPr>
          <w:color w:val="008000"/>
          <w:sz w:val="20"/>
        </w:rPr>
        <w:t>tio</w:t>
      </w:r>
      <w:r>
        <w:rPr>
          <w:sz w:val="20"/>
        </w:rPr>
        <w:t>n 2</w:t>
      </w:r>
      <w:r>
        <w:rPr>
          <w:color w:val="008000"/>
          <w:sz w:val="20"/>
          <w:u w:val="single"/>
        </w:rPr>
        <w:t>.6:</w:t>
      </w:r>
    </w:p>
    <w:p>
      <w:pPr>
        <w:pStyle w:val="Normal"/>
        <w:ind w:firstLine="720" w:end="0"/>
        <w:jc w:val="both"/>
        <w:rPr>
          <w:b/>
          <w:color w:val="008000"/>
          <w:sz w:val="20"/>
          <w:u w:val="single"/>
        </w:rPr>
      </w:pPr>
      <w:r>
        <w:rPr>
          <w:color w:val="008000"/>
          <w:sz w:val="20"/>
          <w:u w:val="single"/>
        </w:rPr>
        <w:t>2.6  No Confirmation of EOL Transactions</w:t>
      </w:r>
    </w:p>
    <w:p>
      <w:pPr>
        <w:pStyle w:val="Normal"/>
        <w:ind w:firstLine="720" w:end="0"/>
        <w:jc w:val="both"/>
        <w:rPr>
          <w:b/>
          <w:color w:val="008000"/>
          <w:sz w:val="20"/>
          <w:u w:val="single"/>
        </w:rPr>
      </w:pPr>
      <w:r>
        <w:rPr>
          <w:b/>
          <w:color w:val="008000"/>
          <w:sz w:val="20"/>
          <w:u w:val="single"/>
        </w:rPr>
      </w:r>
    </w:p>
    <w:p>
      <w:pPr>
        <w:pStyle w:val="Normal"/>
        <w:ind w:start="720" w:end="0"/>
        <w:jc w:val="both"/>
        <w:rPr/>
      </w:pPr>
      <w:r>
        <w:rPr>
          <w:sz w:val="20"/>
        </w:rPr>
        <w:t>“</w:t>
      </w:r>
      <w:r>
        <w:rPr>
          <w:sz w:val="20"/>
        </w:rPr>
        <w:t xml:space="preserve">(a)  </w:t>
      </w:r>
      <w:r>
        <w:rPr>
          <w:sz w:val="20"/>
          <w:u w:val="single"/>
        </w:rPr>
        <w:t>No Confirmations</w:t>
      </w:r>
      <w:r>
        <w:rPr>
          <w:sz w:val="20"/>
        </w:rPr>
        <w:t>.  To the extent that the Parties enter into Transactions using the EnronOnline trading system (“EOL”), and notwithstanding the other provisions of this Article Two or anything else to the contrary in this Master Agreement, neither Party is required to, nor shall</w:t>
      </w:r>
      <w:r>
        <w:rPr>
          <w:b/>
          <w:bCs/>
          <w:i/>
          <w:iCs/>
          <w:sz w:val="20"/>
        </w:rPr>
        <w:t>,</w:t>
      </w:r>
      <w:r>
        <w:rPr>
          <w:sz w:val="20"/>
        </w:rPr>
        <w:t xml:space="preserve"> send to the other a confirmation of any such Transaction (each an “EOL Transaction”, and collectively, the “EOL Transactions”), and failure to send a confirmation of an EOL Transaction shall not constitute a default or have any other ramification under this Master Agreement.  Such EOL Transactions shall be binding on the Parties and shall be governed by all other provisions of the Master Agreement to the same extent as if confirmations had been sent by one Party and executed and returned by the other.  The electronic records of the EOL Transactions available on EOL shall supplement, form a part of, and be subject to the terms of this Master Agreement.  The electronic records of an EOL Transaction shall be the controlling evidence of such EOL Transaction.  To the extent that the terms in the electronic records of an EOL Transaction conflict with any terms in the Master Agreement, the terms in the electronic records of the EOL Transaction shall control.</w:t>
      </w:r>
    </w:p>
    <w:p>
      <w:pPr>
        <w:pStyle w:val="Normal"/>
        <w:ind w:start="720" w:end="0"/>
        <w:jc w:val="both"/>
        <w:rPr>
          <w:sz w:val="20"/>
        </w:rPr>
      </w:pPr>
      <w:r>
        <w:rPr>
          <w:sz w:val="20"/>
        </w:rPr>
      </w:r>
    </w:p>
    <w:p>
      <w:pPr>
        <w:pStyle w:val="Normal"/>
        <w:ind w:start="720" w:end="0"/>
        <w:jc w:val="both"/>
        <w:rPr>
          <w:sz w:val="20"/>
        </w:rPr>
      </w:pPr>
      <w:r>
        <w:rPr>
          <w:sz w:val="20"/>
        </w:rPr>
        <w:t xml:space="preserve">(b)  </w:t>
      </w:r>
      <w:r>
        <w:rPr>
          <w:sz w:val="20"/>
          <w:u w:val="single"/>
        </w:rPr>
        <w:t>Evidentiary Admissibility</w:t>
      </w:r>
      <w:r>
        <w:rPr>
          <w:sz w:val="20"/>
        </w:rPr>
        <w:t xml:space="preserve">.  Each Party consents to the introduction into evidence of the records of the EOL Transactions maintained on EOL and waives any right to object to such records as not being in writing or constituting a writing.  </w:t>
      </w:r>
      <w:del w:id="15" w:author="MidAmerican Energy" w:date="2001-11-06T11:14:00Z">
        <w:r>
          <w:rPr>
            <w:sz w:val="20"/>
          </w:rPr>
          <w:delText>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such EOL electronic records on the basis that such were not originated or maintained in documentary form under either the hearsay rule, the best evidence rule or other rule of evidence.</w:delText>
        </w:r>
      </w:del>
    </w:p>
    <w:p>
      <w:pPr>
        <w:pStyle w:val="Normal"/>
        <w:ind w:start="720" w:end="0"/>
        <w:jc w:val="both"/>
        <w:rPr>
          <w:sz w:val="20"/>
        </w:rPr>
      </w:pPr>
      <w:r>
        <w:rPr>
          <w:sz w:val="20"/>
        </w:rPr>
      </w:r>
    </w:p>
    <w:p>
      <w:pPr>
        <w:pStyle w:val="Normal"/>
        <w:ind w:start="720" w:end="0"/>
        <w:jc w:val="both"/>
        <w:rPr/>
      </w:pPr>
      <w:r>
        <w:rPr>
          <w:sz w:val="20"/>
        </w:rPr>
        <w:t xml:space="preserve">(c)  </w:t>
      </w:r>
      <w:r>
        <w:rPr>
          <w:sz w:val="20"/>
          <w:u w:val="single"/>
        </w:rPr>
        <w:t>Scheduling Provisions</w:t>
      </w:r>
      <w:r>
        <w:rPr>
          <w:sz w:val="20"/>
        </w:rPr>
        <w:t>.</w:t>
      </w:r>
      <w:r>
        <w:rPr>
          <w:b/>
          <w:bCs/>
          <w:sz w:val="20"/>
        </w:rPr>
        <w:t xml:space="preserve"> </w:t>
      </w:r>
      <w:r>
        <w:rPr>
          <w:sz w:val="20"/>
        </w:rPr>
        <w:t xml:space="preserve"> Energy deliveries shall be scheduled in accordance with the then-current applicable tariffs, protocols, operating procedures and scheduling practices</w:t>
      </w:r>
      <w:ins w:id="16" w:author="MidAmerican Energy" w:date="2001-11-06T11:14:00Z">
        <w:r>
          <w:rPr>
            <w:sz w:val="20"/>
          </w:rPr>
          <w:t>, as the same may be amended from time-to-time,</w:t>
        </w:r>
      </w:ins>
      <w:r>
        <w:rPr>
          <w:sz w:val="20"/>
        </w:rPr>
        <w:t xml:space="preserve"> for the relevant region.  </w:t>
      </w:r>
      <w:del w:id="17" w:author="MidAmerican Energy" w:date="2001-11-06T11:14:00Z">
        <w:r>
          <w:rPr>
            <w:sz w:val="20"/>
          </w:rPr>
          <w:delText>For example</w:delText>
        </w:r>
      </w:del>
      <w:del w:id="18" w:author="MidAmerican Energy" w:date="2001-11-06T11:14:00Z">
        <w:r>
          <w:rPr>
            <w:b/>
            <w:bCs/>
            <w:sz w:val="20"/>
          </w:rPr>
          <w:delText xml:space="preserve">, </w:delText>
        </w:r>
      </w:del>
      <w:del w:id="19" w:author="MidAmerican Energy" w:date="2001-11-06T11:14:00Z">
        <w:r>
          <w:rPr>
            <w:sz w:val="20"/>
          </w:rPr>
          <w:delText>a</w:delText>
        </w:r>
      </w:del>
      <w:ins w:id="20" w:author="MidAmerican Energy" w:date="2001-11-06T11:14:00Z">
        <w:r>
          <w:rPr>
            <w:sz w:val="20"/>
          </w:rPr>
          <w:t>A</w:t>
        </w:r>
      </w:ins>
      <w:r>
        <w:rPr>
          <w:sz w:val="20"/>
        </w:rPr>
        <w:t xml:space="preserve">s of the </w:t>
      </w:r>
      <w:ins w:id="21" w:author="MidAmerican Energy" w:date="2001-11-06T11:15:00Z">
        <w:r>
          <w:rPr>
            <w:sz w:val="20"/>
          </w:rPr>
          <w:t>Effective D</w:t>
        </w:r>
      </w:ins>
      <w:del w:id="22" w:author="MidAmerican Energy" w:date="2001-11-06T11:15:00Z">
        <w:r>
          <w:rPr>
            <w:sz w:val="20"/>
          </w:rPr>
          <w:delText>d</w:delText>
        </w:r>
      </w:del>
      <w:r>
        <w:rPr>
          <w:sz w:val="20"/>
        </w:rPr>
        <w:t>ate of this Master Agreement, the scheduling deadlines for the following regions are as follows:</w:t>
      </w:r>
    </w:p>
    <w:p>
      <w:pPr>
        <w:pStyle w:val="Normal"/>
        <w:ind w:start="1080" w:end="0"/>
        <w:jc w:val="both"/>
        <w:rPr>
          <w:sz w:val="20"/>
        </w:rPr>
      </w:pPr>
      <w:r>
        <w:rPr>
          <w:sz w:val="20"/>
        </w:rPr>
      </w:r>
    </w:p>
    <w:p>
      <w:pPr>
        <w:pStyle w:val="Normal"/>
        <w:numPr>
          <w:ilvl w:val="2"/>
          <w:numId w:val="12"/>
        </w:numPr>
        <w:jc w:val="both"/>
        <w:rPr>
          <w:sz w:val="20"/>
        </w:rPr>
      </w:pPr>
      <w:r>
        <w:rPr>
          <w:sz w:val="20"/>
        </w:rPr>
        <w:t>PJM Western Hub: Daily preschedule by 12:00 pm EPT on business day prior to delivery</w:t>
      </w:r>
    </w:p>
    <w:p>
      <w:pPr>
        <w:pStyle w:val="Normal"/>
        <w:numPr>
          <w:ilvl w:val="2"/>
          <w:numId w:val="12"/>
        </w:numPr>
        <w:jc w:val="both"/>
        <w:rPr>
          <w:sz w:val="20"/>
        </w:rPr>
      </w:pPr>
      <w:r>
        <w:rPr>
          <w:sz w:val="20"/>
        </w:rPr>
        <w:t xml:space="preserve">Into TVA/Cinergy/Entergy/ComEd/Ameren/SOCO: Daily preschedule by 11:00 am CPT on the business day prior to delivery. </w:t>
      </w:r>
    </w:p>
    <w:p>
      <w:pPr>
        <w:pStyle w:val="Normal"/>
        <w:numPr>
          <w:ilvl w:val="2"/>
          <w:numId w:val="12"/>
        </w:numPr>
        <w:jc w:val="both"/>
        <w:rPr>
          <w:sz w:val="20"/>
        </w:rPr>
      </w:pPr>
      <w:r>
        <w:rPr>
          <w:sz w:val="20"/>
        </w:rPr>
        <w:t>ERCOT: Daily preschedule by 10:00 am CPT on business day prior to delivery.</w:t>
      </w:r>
    </w:p>
    <w:p>
      <w:pPr>
        <w:pStyle w:val="Normal"/>
        <w:ind w:start="360" w:end="0"/>
        <w:jc w:val="both"/>
        <w:rPr>
          <w:sz w:val="20"/>
        </w:rPr>
      </w:pPr>
      <w:r>
        <w:rPr>
          <w:sz w:val="20"/>
        </w:rPr>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Heading2"/>
        <w:numPr>
          <w:ilvl w:val="0"/>
          <w:numId w:val="13"/>
        </w:numPr>
        <w:tabs>
          <w:tab w:val="clear" w:pos="720"/>
          <w:tab w:val="left" w:pos="360" w:leader="none"/>
        </w:tabs>
        <w:spacing w:before="0" w:after="120"/>
        <w:ind w:hanging="0" w:start="0" w:end="0"/>
        <w:rPr>
          <w:sz w:val="20"/>
        </w:rPr>
      </w:pPr>
      <w:r>
        <w:rPr>
          <w:b/>
          <w:sz w:val="20"/>
        </w:rPr>
        <w:t>Declaration of an Early Termination Date and Calculation of Settlement Amount</w:t>
      </w:r>
      <w:r>
        <w:rPr>
          <w:sz w:val="20"/>
        </w:rPr>
        <w:t xml:space="preserve">.  Section 5.2 is amended to (a) delete the following phrase from the last two lines: "under applicable law on the Early Termination Date, as soon thereafter as is reasonably practicable)"; and (b) changing the phrase "(i) to designate" to "to (i) designate" in the third line thereof.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w:t>
      </w:r>
      <w:ins w:id="23" w:author="MidAmerican Energy" w:date="2001-11-06T11:16:00Z">
        <w:r>
          <w:rPr/>
          <w:t xml:space="preserve">sole </w:t>
        </w:r>
      </w:ins>
      <w:r>
        <w:rPr/>
        <w:t xml:space="preserve">reasonable discretion (which may include an opinion of its counsel) that all other obligations of any kind whatsoever of the Defaulting Party to make any payments to the Non-Defaulting Party or any of its Affiliates under this Agreement or under any other agreements(s), instrument(s) or undertakings(s) which are Owed (as defined in Section 5.6) as of the Early Termination Date (including for these purposes amounts payable pursuant to Excluded Transactions) have been fully and finally performed." </w:t>
      </w:r>
    </w:p>
    <w:p>
      <w:pPr>
        <w:pStyle w:val="Normal"/>
        <w:numPr>
          <w:ilvl w:val="0"/>
          <w:numId w:val="13"/>
        </w:numPr>
        <w:tabs>
          <w:tab w:val="clear" w:pos="720"/>
          <w:tab w:val="left" w:pos="360" w:leader="none"/>
        </w:tabs>
        <w:spacing w:before="0" w:after="120"/>
        <w:ind w:hanging="0" w:start="0" w:end="0"/>
        <w:jc w:val="both"/>
        <w:rPr>
          <w:sz w:val="20"/>
        </w:rPr>
      </w:pPr>
      <w:r>
        <w:rPr>
          <w:b/>
          <w:sz w:val="20"/>
        </w:rPr>
        <w:t xml:space="preserve">Closeout Setoffs.  </w:t>
      </w:r>
      <w:r>
        <w:rPr>
          <w:bCs/>
          <w:sz w:val="20"/>
        </w:rPr>
        <w:t>Section 5.6, Option B is amended to delete the Section entirely and replace it with the following:</w:t>
      </w:r>
    </w:p>
    <w:p>
      <w:pPr>
        <w:pStyle w:val="Normal"/>
        <w:tabs>
          <w:tab w:val="clear" w:pos="720"/>
          <w:tab w:val="left" w:pos="360" w:leader="none"/>
        </w:tabs>
        <w:spacing w:before="0" w:after="120"/>
        <w:jc w:val="both"/>
        <w:rPr/>
      </w:pPr>
      <w:r>
        <w:rPr>
          <w:sz w:val="20"/>
        </w:rPr>
        <w:t>“</w:t>
      </w:r>
      <w:r>
        <w:rPr>
          <w:sz w:val="20"/>
        </w:rPr>
        <w:t>After calculation of a Termination Payment in accordance with Section 5.3</w:t>
      </w:r>
      <w:r>
        <w:rPr>
          <w:sz w:val="20"/>
          <w:szCs w:val="20"/>
        </w:rPr>
        <w:t>, the Non-Defaulting Party (“NDP”) may, at its option and in its discretion, set off, against any amounts Owed to the Defaulting Party (“DP”) by NDP or any Affiliate of NDP under this Agreement or under any other agreement(s), instrument(s) or undertaking(s), any amounts Owed by DP to NDP or any of NDP's Affiliates under this Agreement or under any other agreement(s), instrument(s) or undertaking(s).  The obligations of DP and NDP under this Agreement in respect of such amounts shall be deemed satisfied and discharged to the extent of any such setoff exercised by NDP and/or NDP's Affiliates.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r>
        <w:rPr>
          <w:sz w:val="20"/>
        </w:rPr>
        <w:t>.</w:t>
      </w:r>
    </w:p>
    <w:p>
      <w:pPr>
        <w:pStyle w:val="Normal"/>
        <w:tabs>
          <w:tab w:val="clear" w:pos="720"/>
          <w:tab w:val="left" w:pos="360" w:leader="none"/>
        </w:tabs>
        <w:spacing w:before="0" w:after="120"/>
        <w:jc w:val="both"/>
        <w:rPr/>
      </w:pPr>
      <w:r>
        <w:rPr>
          <w:sz w:val="20"/>
        </w:rPr>
        <w:t xml:space="preserve">Amounts subject to the setoff permitted in this Section 5.6 may be converted by NDP into any currency in </w:t>
      </w:r>
      <w:r>
        <w:rPr>
          <w:bCs/>
          <w:sz w:val="20"/>
        </w:rPr>
        <w:t>which</w:t>
      </w:r>
      <w:r>
        <w:rPr>
          <w:b/>
          <w:sz w:val="20"/>
        </w:rPr>
        <w:t xml:space="preserve"> </w:t>
      </w:r>
      <w:r>
        <w:rPr>
          <w:sz w:val="20"/>
          <w:szCs w:val="20"/>
        </w:rPr>
        <w:t>any obligation Owed is denominated at the rate of exchange at which NDP, acting in a reasonable manner and</w:t>
      </w:r>
      <w:r>
        <w:rPr>
          <w:sz w:val="20"/>
        </w:rPr>
        <w:t xml:space="preserve">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w:t>
      </w:r>
      <w:ins w:id="24" w:author="MidAmerican Energy" w:date="2001-11-06T11:18:00Z">
        <w:r>
          <w:rPr>
            <w:sz w:val="20"/>
          </w:rPr>
          <w:t xml:space="preserve">sole </w:t>
        </w:r>
      </w:ins>
      <w:r>
        <w:rPr>
          <w:sz w:val="20"/>
        </w:rPr>
        <w:t>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w:t>
      </w:r>
      <w:del w:id="25" w:author="MidAmerican Energy" w:date="2001-11-06T11:18:00Z">
        <w:r>
          <w:rPr>
            <w:sz w:val="20"/>
          </w:rPr>
          <w:delText xml:space="preserve"> </w:delText>
        </w:r>
      </w:del>
      <w:r>
        <w:rPr>
          <w:sz w:val="20"/>
        </w:rPr>
        <w:t>d that without such rights the Parties would not be willing to enter into Transactions.  The Parties further acknowledge that each is executing this Agreement on behalf of itself as principal and, with respect to this Section 5.6, as agent on behalf of its Affiliates, which Affiliates shall receive the benefits of this Section 5.6 and otherwise be bound as if such Affiliates had directly signed this Agreement as it relates to Section 5.6.”</w:t>
      </w:r>
    </w:p>
    <w:p>
      <w:pPr>
        <w:pStyle w:val="Normal"/>
        <w:numPr>
          <w:ilvl w:val="0"/>
          <w:numId w:val="13"/>
        </w:numPr>
        <w:tabs>
          <w:tab w:val="clear" w:pos="720"/>
          <w:tab w:val="left" w:pos="360" w:leader="none"/>
        </w:tabs>
        <w:spacing w:before="0" w:after="120"/>
        <w:ind w:hanging="0" w:start="0" w:end="0"/>
        <w:jc w:val="both"/>
        <w:rPr>
          <w:sz w:val="20"/>
        </w:rPr>
      </w:pPr>
      <w:r>
        <w:rPr>
          <w:b/>
          <w:bCs/>
          <w:sz w:val="20"/>
        </w:rPr>
        <w:t>Netting of Payments.</w:t>
      </w:r>
      <w:r>
        <w:rPr>
          <w:sz w:val="20"/>
        </w:rPr>
        <w:t xml:space="preserve">  The Parties agree to replace Section 6.4, in its entirety, with the following (italicized text indicates additions to existing language):</w:t>
      </w:r>
    </w:p>
    <w:p>
      <w:pPr>
        <w:pStyle w:val="coverbody"/>
        <w:rPr/>
      </w:pPr>
      <w:r>
        <w:rPr>
          <w:szCs w:val="24"/>
        </w:rPr>
        <w:t>“</w:t>
      </w:r>
      <w:r>
        <w:rPr>
          <w:szCs w:val="24"/>
        </w:rPr>
        <w:t xml:space="preserve">6.4  </w:t>
      </w:r>
      <w:r>
        <w:rPr>
          <w:szCs w:val="24"/>
          <w:u w:val="single"/>
        </w:rPr>
        <w:t>Netting of Payments.</w:t>
      </w:r>
      <w:r>
        <w:rPr>
          <w:szCs w:val="24"/>
        </w:rPr>
        <w:t xml:space="preserve">  The Parties </w:t>
      </w:r>
      <w:r>
        <w:rPr/>
        <w:t xml:space="preserve">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w:t>
      </w:r>
      <w:r>
        <w:rPr>
          <w:i/>
          <w:iCs/>
        </w:rPr>
        <w:t>and all other</w:t>
      </w:r>
      <w:r>
        <w:rPr>
          <w:b/>
          <w:bCs/>
          <w:i/>
          <w:iCs/>
        </w:rPr>
        <w:t xml:space="preserve"> </w:t>
      </w:r>
      <w:r>
        <w:rPr>
          <w:i/>
          <w:iCs/>
        </w:rPr>
        <w:t xml:space="preserve">agreements between the Parties related </w:t>
      </w:r>
      <w:r>
        <w:rPr>
          <w:i/>
          <w:iCs/>
          <w:color w:val="FF00FF"/>
        </w:rPr>
        <w:t>to the purchase</w:t>
      </w:r>
      <w:r>
        <w:rPr>
          <w:i/>
          <w:iCs/>
        </w:rPr>
        <w:t xml:space="preserve"> and sale of Energy</w:t>
      </w:r>
      <w:r>
        <w:rPr/>
        <w:t>, including any related damages calculated pursuant to Article Four (unless one of the Parties elects to accelerate payment of such amounts as permitted by Article Four), interest, and payments or credits, shall be netted so that only the excess amount remaining due shall be paid</w:t>
      </w:r>
      <w:r>
        <w:rPr>
          <w:b/>
          <w:bCs/>
          <w:i/>
          <w:iCs/>
        </w:rPr>
        <w:t xml:space="preserve">, </w:t>
      </w:r>
      <w:r>
        <w:rPr>
          <w:i/>
          <w:iCs/>
        </w:rPr>
        <w:t>in a single payment,</w:t>
      </w:r>
      <w:r>
        <w:rPr/>
        <w:t xml:space="preserve"> by the Party who owes it.  </w:t>
      </w:r>
    </w:p>
    <w:p>
      <w:pPr>
        <w:pStyle w:val="Normal"/>
        <w:tabs>
          <w:tab w:val="clear" w:pos="720"/>
          <w:tab w:val="left" w:pos="360" w:leader="none"/>
        </w:tabs>
        <w:spacing w:before="0" w:after="120"/>
        <w:jc w:val="both"/>
        <w:rPr>
          <w:sz w:val="20"/>
        </w:rPr>
      </w:pPr>
      <w:del w:id="26" w:author="MidAmerican Energy" w:date="2001-11-06T11:19:00Z">
        <w:r>
          <w:rPr>
            <w:b/>
            <w:sz w:val="20"/>
          </w:rPr>
          <w:delText>(  ) Timeliness of Payment</w:delText>
        </w:r>
      </w:del>
      <w:del w:id="27" w:author="MidAmerican Energy" w:date="2001-11-06T11:19:00Z">
        <w:r>
          <w:rPr>
            <w:sz w:val="20"/>
          </w:rPr>
          <w:delTex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ten (10) days after receipt of the invoice or, if such day is not a Business Day, then on the next Business Day."</w:delText>
        </w:r>
      </w:del>
      <w:del w:id="28" w:author="MidAmerican Energy" w:date="2001-11-06T11:19:00Z">
        <w:r>
          <w:rPr>
            <w:b/>
            <w:sz w:val="20"/>
          </w:rPr>
          <w:delText>Limitation of Remedies, Liability and Damages.</w:delText>
        </w:r>
      </w:del>
      <w:del w:id="29" w:author="MidAmerican Energy" w:date="2001-11-06T11:19:00Z">
        <w:r>
          <w:rPr>
            <w:sz w:val="20"/>
          </w:rPr>
          <w:delText xml:space="preserve">  The fifteenth line of Section 7.1 is amended to delete the phrase "UNLESS EXPRESSLY HEREIN PROVIDED,".</w:delText>
        </w:r>
      </w:del>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xml:space="preserve">.  Section 8.1(d) is amended to add the following phrase after the phrase "or other credit assurance acceptable to Party A within three (3) Business Days of receipt of notice":  "or fails to maintain such Performance Assurance or guaranty or other credit assurance </w:t>
      </w:r>
      <w:ins w:id="30" w:author="MidAmerican Energy" w:date="2001-11-06T11:20:00Z">
        <w:r>
          <w:rPr>
            <w:sz w:val="20"/>
          </w:rPr>
          <w:t xml:space="preserve">as provided in the Collateral Annex </w:t>
        </w:r>
      </w:ins>
      <w:r>
        <w:rPr>
          <w:sz w:val="20"/>
        </w:rPr>
        <w:t>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xml:space="preserve">.  Section 8.2(d) is amended to add the following phrase after the phrase "or other credit assurance acceptable to Party B within three (3) Business Days of receipt of notice":  "or fails to maintain such Performance Assurance or guaranty or other credit assurance </w:t>
      </w:r>
      <w:ins w:id="31" w:author="MidAmerican Energy" w:date="2001-11-06T11:22:00Z">
        <w:r>
          <w:rPr>
            <w:sz w:val="20"/>
          </w:rPr>
          <w:t xml:space="preserve">as provided in the Collateral Annex </w:t>
        </w:r>
      </w:ins>
      <w:r>
        <w:rPr>
          <w:sz w:val="20"/>
        </w:rPr>
        <w:t>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ins w:id="32" w:author="MidAmerican Energy" w:date="2001-11-06T11:23:00Z">
        <w:r>
          <w:rPr>
            <w:sz w:val="20"/>
            <w:szCs w:val="20"/>
          </w:rPr>
          <w:t>…such terms confidential)</w:t>
        </w:r>
      </w:ins>
      <w:r>
        <w:rPr>
          <w:sz w:val="20"/>
          <w:szCs w:val="20"/>
        </w:rPr>
        <w:t>".</w:t>
      </w:r>
    </w:p>
    <w:p>
      <w:pPr>
        <w:pStyle w:val="Normal"/>
        <w:numPr>
          <w:ilvl w:val="0"/>
          <w:numId w:val="13"/>
        </w:numPr>
        <w:tabs>
          <w:tab w:val="clear" w:pos="720"/>
          <w:tab w:val="left" w:pos="360" w:leader="none"/>
        </w:tabs>
        <w:spacing w:before="0" w:after="120"/>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numPr>
          <w:ilvl w:val="0"/>
          <w:numId w:val="13"/>
        </w:numPr>
        <w:tabs>
          <w:tab w:val="clear" w:pos="720"/>
          <w:tab w:val="left" w:pos="360" w:leader="none"/>
        </w:tabs>
        <w:spacing w:before="0" w:after="120"/>
        <w:ind w:hanging="0" w:start="0" w:end="0"/>
        <w:jc w:val="both"/>
        <w:rPr>
          <w:sz w:val="20"/>
        </w:rPr>
      </w:pPr>
      <w:r>
        <w:rPr>
          <w:b/>
          <w:bCs/>
          <w:sz w:val="20"/>
        </w:rPr>
        <w:t>Index Transactions</w:t>
      </w:r>
      <w:r>
        <w:rPr>
          <w:sz w:val="20"/>
        </w:rPr>
        <w:t xml:space="preserve">.  The following provision is added as Section 10.13:  </w:t>
      </w:r>
    </w:p>
    <w:p>
      <w:pPr>
        <w:pStyle w:val="Normal"/>
        <w:spacing w:before="0" w:after="120"/>
        <w:ind w:hanging="360" w:start="720" w:end="0"/>
        <w:jc w:val="both"/>
        <w:rPr/>
      </w:pPr>
      <w:r>
        <w:rPr>
          <w:sz w:val="20"/>
        </w:rPr>
        <w:t>(a)</w:t>
        <w:tab/>
      </w: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b/>
          <w:sz w:val="20"/>
        </w:rPr>
      </w:pPr>
      <w:r>
        <w:rPr/>
        <w:t>"</w:t>
      </w:r>
      <w:r>
        <w:rPr>
          <w:sz w:val="20"/>
        </w:rPr>
        <w:t xml:space="preserve">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w:t>
      </w:r>
      <w:ins w:id="33" w:author="MidAmerican Energy" w:date="2001-11-06T11:25:00Z">
        <w:r>
          <w:rPr>
            <w:sz w:val="20"/>
          </w:rPr>
          <w:t xml:space="preserve">similar </w:t>
        </w:r>
      </w:ins>
      <w:r>
        <w:rPr>
          <w:sz w:val="20"/>
        </w:rPr>
        <w:t>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coverbody"/>
        <w:spacing w:before="0" w:after="120"/>
        <w:rPr/>
      </w:pPr>
      <w:r>
        <w:rPr/>
        <w:t>"WSPP Agreement" means the Western Systems Power Pool Agreement as amended from time to time.</w:t>
      </w:r>
      <w:r>
        <w:br w:type="page"/>
      </w:r>
    </w:p>
    <w:p>
      <w:pPr>
        <w:pStyle w:val="PlainText"/>
        <w:spacing w:before="0" w:after="120"/>
        <w:jc w:val="both"/>
        <w:rPr>
          <w:szCs w:val="24"/>
        </w:rPr>
      </w:pPr>
      <w:r>
        <w:rPr>
          <w:szCs w:val="24"/>
        </w:rPr>
        <w:t>IN WITNESS WHEREOF, the Parties have caused this Master Agreement to be duly executed in one or more counterparts (each of which shall be deemed an original, and all of which, taken together, shall constitute one and the same agreement) as of the date first above written.  The Parties expressly acknowledge the validity of facsimile counterparts of the executed Master Agreement, if any, which may be transmitted in advance of, or in lieu of, executed original documents.</w:t>
      </w:r>
    </w:p>
    <w:p>
      <w:pPr>
        <w:pStyle w:val="Signature-dbl"/>
        <w:rPr>
          <w:sz w:val="20"/>
          <w:szCs w:val="24"/>
          <w:ins w:id="35" w:author="MidAmerican Energy" w:date="2001-11-06T11:26:00Z"/>
        </w:rPr>
      </w:pPr>
      <w:ins w:id="34" w:author="MidAmerican Energy" w:date="2001-11-06T11:26:00Z">
        <w:r>
          <w:rPr>
            <w:sz w:val="20"/>
            <w:szCs w:val="24"/>
          </w:rPr>
        </w:r>
      </w:ins>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MidAmerican Energy Company</w:t>
      </w:r>
    </w:p>
    <w:p>
      <w:pPr>
        <w:pStyle w:val="Signature-dbl"/>
        <w:rPr>
          <w:sz w:val="20"/>
          <w:ins w:id="37" w:author="MidAmerican Energy" w:date="2001-11-06T11:26:00Z"/>
        </w:rPr>
      </w:pPr>
      <w:ins w:id="36" w:author="MidAmerican Energy" w:date="2001-11-06T11:26:00Z">
        <w:r>
          <w:rPr>
            <w:sz w:val="20"/>
          </w:rPr>
        </w:r>
      </w:ins>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ins w:id="39" w:author="MidAmerican Energy" w:date="2001-11-06T11:26:00Z"/>
        </w:rPr>
      </w:pPr>
      <w:ins w:id="38" w:author="MidAmerican Energy" w:date="2001-11-06T11:26:00Z">
        <w:r>
          <w:rPr>
            <w:sz w:val="20"/>
          </w:rPr>
        </w:r>
      </w:ins>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ins w:id="41" w:author="MidAmerican Energy" w:date="2001-11-06T11:26:00Z"/>
        </w:rPr>
      </w:pPr>
      <w:ins w:id="40" w:author="MidAmerican Energy" w:date="2001-11-06T11:26:00Z">
        <w:r>
          <w:rPr>
            <w:sz w:val="20"/>
          </w:rPr>
        </w:r>
      </w:ins>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ins w:id="43" w:author="MidAmerican Energy" w:date="2001-11-06T11:26:00Z"/>
        </w:rPr>
      </w:pPr>
      <w:ins w:id="42" w:author="MidAmerican Energy" w:date="2001-11-06T11:26:00Z">
        <w:r>
          <w:rPr>
            <w:sz w:val="20"/>
          </w:rPr>
        </w:r>
      </w:ins>
    </w:p>
    <w:p>
      <w:pPr>
        <w:pStyle w:val="BlockTextBold"/>
        <w:rPr>
          <w:sz w:val="20"/>
          <w:ins w:id="45" w:author="MidAmerican Energy" w:date="2001-11-06T11:26:00Z"/>
        </w:rPr>
      </w:pPr>
      <w:ins w:id="44" w:author="MidAmerican Energy" w:date="2001-11-06T11:26:00Z">
        <w:r>
          <w:rPr>
            <w:sz w:val="20"/>
          </w:rPr>
        </w:r>
      </w:ins>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5"/>
      <w:numFmt w:val="lowerLetter"/>
      <w:lvlText w:val="(%3)"/>
      <w:lvlJc w:val="start"/>
      <w:pPr>
        <w:tabs>
          <w:tab w:val="num" w:pos="360"/>
        </w:tabs>
        <w:ind w:start="0" w:hanging="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style>
  <w:style w:type="character" w:styleId="WW8Num40z0">
    <w:name w:val="WW8Num40z0"/>
    <w:qFormat/>
    <w:rPr>
      <w:b w:val="false"/>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2001-11-06T15:11:00Z</dcterms:created>
  <dc:creator>jmoore2</dc:creator>
  <dc:description/>
  <dc:language>en-CA</dc:language>
  <cp:lastModifiedBy>MidAmerican Energy</cp:lastModifiedBy>
  <cp:lastPrinted>2001-10-19T09:47:00Z</cp:lastPrinted>
  <dcterms:modified xsi:type="dcterms:W3CDTF">2001-11-06T15:11:00Z</dcterms:modified>
  <cp:revision>2</cp:revision>
  <dc:subject/>
  <dc:title>MASTER POWER PURCHASE AND SALE AGREEMENT</dc:title>
</cp:coreProperties>
</file>