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4"/>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sz w:val="20"/>
        </w:rPr>
        <w:t>(a)  The amount set forth below under the heading “Party A Collateral Threshold” opposite the Credit Rating for Enron Corp. on the relevant date of determination, and if Enron Corp.’s Credit Ratings shall not be equivalent, the lower Credit Rating shall govern or (b) zero if on the relevant date of determination Enron Corp.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pPr>
            <w:r>
              <w:rPr>
                <w:sz w:val="20"/>
                <w:szCs w:val="24"/>
              </w:rPr>
              <w:t>$</w:t>
            </w:r>
            <w:del w:id="0" w:author="MidAmerican Energy" w:date="2001-11-05T10:03:00Z">
              <w:r>
                <w:rPr>
                  <w:sz w:val="20"/>
                  <w:szCs w:val="24"/>
                </w:rPr>
                <w:delText>40</w:delText>
              </w:r>
            </w:del>
            <w:ins w:id="1" w:author="MidAmerican Energy" w:date="2001-11-05T10:03:00Z">
              <w:r>
                <w:rPr>
                  <w:sz w:val="20"/>
                  <w:szCs w:val="24"/>
                </w:rPr>
                <w:t>20</w:t>
              </w:r>
            </w:ins>
            <w:r>
              <w:rPr>
                <w:sz w:val="20"/>
                <w:szCs w:val="24"/>
              </w:rPr>
              <w:t>,000,000.00</w:t>
            </w:r>
          </w:p>
        </w:tc>
        <w:tc>
          <w:tcPr>
            <w:tcW w:w="2672" w:type="dxa"/>
            <w:tcBorders/>
          </w:tcPr>
          <w:p>
            <w:pPr>
              <w:pStyle w:val="Normal"/>
              <w:keepNext w:val="true"/>
              <w:ind w:start="-18" w:end="0"/>
              <w:rPr>
                <w:sz w:val="20"/>
              </w:rPr>
            </w:pPr>
            <w:r>
              <w:rPr>
                <w:sz w:val="20"/>
              </w:rPr>
              <w:t>A- or above</w:t>
            </w:r>
          </w:p>
        </w:tc>
        <w:tc>
          <w:tcPr>
            <w:tcW w:w="2672" w:type="dxa"/>
            <w:tcBorders/>
          </w:tcPr>
          <w:p>
            <w:pPr>
              <w:pStyle w:val="Normal"/>
              <w:keepNext w:val="true"/>
              <w:ind w:start="-18" w:end="0"/>
              <w:rPr>
                <w:sz w:val="20"/>
              </w:rPr>
            </w:pPr>
            <w:r>
              <w:rPr>
                <w:sz w:val="20"/>
              </w:rPr>
              <w:t>A3 or above</w:t>
            </w:r>
          </w:p>
        </w:tc>
      </w:tr>
      <w:tr>
        <w:trPr/>
        <w:tc>
          <w:tcPr>
            <w:tcW w:w="2672" w:type="dxa"/>
            <w:tcBorders/>
          </w:tcPr>
          <w:p>
            <w:pPr>
              <w:pStyle w:val="Normal"/>
              <w:keepNext w:val="true"/>
              <w:rPr/>
            </w:pPr>
            <w:r>
              <w:rPr>
                <w:sz w:val="20"/>
              </w:rPr>
              <w:t>$</w:t>
            </w:r>
            <w:del w:id="2" w:author="MidAmerican Energy" w:date="2001-11-05T10:03:00Z">
              <w:r>
                <w:rPr>
                  <w:sz w:val="20"/>
                </w:rPr>
                <w:delText>30</w:delText>
              </w:r>
            </w:del>
            <w:ins w:id="3" w:author="MidAmerican Energy" w:date="2001-11-05T10:03:00Z">
              <w:r>
                <w:rPr>
                  <w:sz w:val="20"/>
                </w:rPr>
                <w:t>15</w:t>
              </w:r>
            </w:ins>
            <w:r>
              <w:rPr>
                <w:sz w:val="20"/>
              </w:rPr>
              <w:t>,000,000.00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Baa1</w:t>
            </w:r>
          </w:p>
        </w:tc>
      </w:tr>
      <w:tr>
        <w:trPr/>
        <w:tc>
          <w:tcPr>
            <w:tcW w:w="2672" w:type="dxa"/>
            <w:tcBorders/>
          </w:tcPr>
          <w:p>
            <w:pPr>
              <w:pStyle w:val="Normal"/>
              <w:keepNext w:val="true"/>
              <w:rPr/>
            </w:pPr>
            <w:r>
              <w:rPr>
                <w:sz w:val="20"/>
              </w:rPr>
              <w:t>$</w:t>
            </w:r>
            <w:del w:id="4" w:author="MidAmerican Energy" w:date="2001-11-05T10:04:00Z">
              <w:r>
                <w:rPr>
                  <w:sz w:val="20"/>
                </w:rPr>
                <w:delText>20</w:delText>
              </w:r>
            </w:del>
            <w:ins w:id="5" w:author="MidAmerican Energy" w:date="2001-11-05T10:04:00Z">
              <w:r>
                <w:rPr>
                  <w:sz w:val="20"/>
                </w:rPr>
                <w:t>10</w:t>
              </w:r>
            </w:ins>
            <w:r>
              <w:rPr>
                <w:sz w:val="20"/>
              </w:rPr>
              <w:t>,000,000.00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Baa2</w:t>
            </w:r>
          </w:p>
        </w:tc>
      </w:tr>
      <w:tr>
        <w:trPr/>
        <w:tc>
          <w:tcPr>
            <w:tcW w:w="2672" w:type="dxa"/>
            <w:tcBorders/>
          </w:tcPr>
          <w:p>
            <w:pPr>
              <w:pStyle w:val="Normal"/>
              <w:keepNext w:val="true"/>
              <w:rPr/>
            </w:pPr>
            <w:r>
              <w:rPr>
                <w:sz w:val="20"/>
              </w:rPr>
              <w:t>$</w:t>
            </w:r>
            <w:del w:id="6" w:author="MidAmerican Energy" w:date="2001-11-05T10:05:00Z">
              <w:r>
                <w:rPr>
                  <w:sz w:val="20"/>
                </w:rPr>
                <w:delText>10</w:delText>
              </w:r>
            </w:del>
            <w:ins w:id="7" w:author="MidAmerican Energy" w:date="2001-11-05T10:05:00Z">
              <w:r>
                <w:rPr>
                  <w:sz w:val="20"/>
                </w:rPr>
                <w:t>5</w:t>
              </w:r>
            </w:ins>
            <w:r>
              <w:rPr>
                <w:sz w:val="20"/>
              </w:rPr>
              <w:t>,000,000.00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Baa3</w:t>
            </w:r>
          </w:p>
        </w:tc>
      </w:tr>
      <w:tr>
        <w:trPr/>
        <w:tc>
          <w:tcPr>
            <w:tcW w:w="2672" w:type="dxa"/>
            <w:tcBorders/>
          </w:tcPr>
          <w:p>
            <w:pPr>
              <w:pStyle w:val="Normal"/>
              <w:rPr>
                <w:sz w:val="20"/>
              </w:rPr>
            </w:pPr>
            <w:r>
              <w:rPr>
                <w:sz w:val="20"/>
              </w:rPr>
              <w:t>$0</w:t>
            </w:r>
          </w:p>
        </w:tc>
        <w:tc>
          <w:tcPr>
            <w:tcW w:w="2672" w:type="dxa"/>
            <w:tcBorders/>
          </w:tcPr>
          <w:p>
            <w:pPr>
              <w:pStyle w:val="Normal"/>
              <w:ind w:start="-18" w:end="0"/>
              <w:rPr>
                <w:sz w:val="20"/>
              </w:rPr>
            </w:pPr>
            <w:r>
              <w:rPr>
                <w:sz w:val="20"/>
              </w:rPr>
              <w:t>Below BBB-</w:t>
            </w:r>
          </w:p>
        </w:tc>
        <w:tc>
          <w:tcPr>
            <w:tcW w:w="2672" w:type="dxa"/>
            <w:tcBorders/>
          </w:tcPr>
          <w:p>
            <w:pPr>
              <w:pStyle w:val="Normal"/>
              <w:ind w:start="-18" w:end="0"/>
              <w:rPr>
                <w:sz w:val="20"/>
              </w:rPr>
            </w:pPr>
            <w:r>
              <w:rPr>
                <w:sz w:val="20"/>
              </w:rPr>
              <w:t>Below Baa3</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tab/>
        <w:t xml:space="preserve">; </w:t>
      </w:r>
      <w:r>
        <w:rPr>
          <w:u w:val="single"/>
        </w:rPr>
        <w:t>provided, however</w:t>
      </w:r>
      <w:r>
        <w:rPr/>
        <w:t xml:space="preserve">, that, in the event that pursuant to clause (a) above, the Party A Collateral Threshold is zero, to the extent that the provisions of Section 8.2(b) or 8.2(d) are applicable to Party A, then the provisions of Section 8.2(b) or 8.2(d), as applicable, shall determine the amount of Performance Assurance that Party A shall be required to post to Party B.    </w:t>
      </w:r>
    </w:p>
    <w:p>
      <w:pPr>
        <w:pStyle w:val="coverbody"/>
        <w:spacing w:before="0" w:after="0"/>
        <w:ind w:start="360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5"/>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sz w:val="20"/>
        </w:rPr>
        <w:t>(a)  The amount set forth below under the heading “Party B Collateral Threshold” opposite the Credit Rating for MidAmerican Energy Company on the relevant date of determination, and if MidAmerican Energy Company Credit Ratings shall not be equivalent, the lower Credit Rating shall govern or (b) zero if on the relevant date of determination MidAmerican Energy Company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$20,000,000.00</w:t>
            </w:r>
          </w:p>
        </w:tc>
        <w:tc>
          <w:tcPr>
            <w:tcW w:w="2672" w:type="dxa"/>
            <w:tcBorders/>
          </w:tcPr>
          <w:p>
            <w:pPr>
              <w:pStyle w:val="Normal"/>
              <w:keepNext w:val="true"/>
              <w:ind w:start="-18" w:end="0"/>
              <w:rPr>
                <w:sz w:val="20"/>
              </w:rPr>
            </w:pPr>
            <w:r>
              <w:rPr>
                <w:sz w:val="20"/>
              </w:rPr>
              <w:t>A- or above</w:t>
            </w:r>
          </w:p>
        </w:tc>
        <w:tc>
          <w:tcPr>
            <w:tcW w:w="2672" w:type="dxa"/>
            <w:tcBorders/>
          </w:tcPr>
          <w:p>
            <w:pPr>
              <w:pStyle w:val="Normal"/>
              <w:keepNext w:val="true"/>
              <w:ind w:start="-18" w:end="0"/>
              <w:rPr>
                <w:sz w:val="20"/>
              </w:rPr>
            </w:pPr>
            <w:r>
              <w:rPr>
                <w:sz w:val="20"/>
              </w:rPr>
              <w:t>A3 or above</w:t>
            </w:r>
          </w:p>
        </w:tc>
      </w:tr>
      <w:tr>
        <w:trPr/>
        <w:tc>
          <w:tcPr>
            <w:tcW w:w="2672" w:type="dxa"/>
            <w:tcBorders/>
          </w:tcPr>
          <w:p>
            <w:pPr>
              <w:pStyle w:val="Normal"/>
              <w:keepNext w:val="true"/>
              <w:rPr>
                <w:sz w:val="20"/>
              </w:rPr>
            </w:pPr>
            <w:r>
              <w:rPr>
                <w:sz w:val="20"/>
              </w:rPr>
              <w:t>$15,000,000.00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Baa1</w:t>
            </w:r>
          </w:p>
        </w:tc>
      </w:tr>
      <w:tr>
        <w:trPr/>
        <w:tc>
          <w:tcPr>
            <w:tcW w:w="2672" w:type="dxa"/>
            <w:tcBorders/>
          </w:tcPr>
          <w:p>
            <w:pPr>
              <w:pStyle w:val="Normal"/>
              <w:keepNext w:val="true"/>
              <w:rPr>
                <w:sz w:val="20"/>
              </w:rPr>
            </w:pPr>
            <w:r>
              <w:rPr>
                <w:sz w:val="20"/>
              </w:rPr>
              <w:t>$10,000,000.00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Baa2</w:t>
            </w:r>
          </w:p>
        </w:tc>
      </w:tr>
      <w:tr>
        <w:trPr/>
        <w:tc>
          <w:tcPr>
            <w:tcW w:w="2672" w:type="dxa"/>
            <w:tcBorders/>
          </w:tcPr>
          <w:p>
            <w:pPr>
              <w:pStyle w:val="Normal"/>
              <w:keepNext w:val="true"/>
              <w:rPr>
                <w:sz w:val="20"/>
              </w:rPr>
            </w:pPr>
            <w:r>
              <w:rPr>
                <w:sz w:val="20"/>
              </w:rPr>
              <w:t>$5,000,000.00</w:t>
            </w:r>
          </w:p>
        </w:tc>
        <w:tc>
          <w:tcPr>
            <w:tcW w:w="2672" w:type="dxa"/>
            <w:tcBorders/>
          </w:tcPr>
          <w:p>
            <w:pPr>
              <w:pStyle w:val="Normal"/>
              <w:keepNext w:val="true"/>
              <w:ind w:start="-18" w:end="0"/>
              <w:rPr>
                <w:sz w:val="20"/>
              </w:rPr>
            </w:pPr>
            <w:r>
              <w:rPr>
                <w:sz w:val="20"/>
              </w:rPr>
              <w:t>BBB-</w:t>
            </w:r>
          </w:p>
        </w:tc>
        <w:tc>
          <w:tcPr>
            <w:tcW w:w="2672" w:type="dxa"/>
            <w:tcBorders/>
          </w:tcPr>
          <w:p>
            <w:pPr>
              <w:pStyle w:val="Normal"/>
              <w:keepNext w:val="true"/>
              <w:ind w:start="-18" w:end="0"/>
              <w:rPr>
                <w:sz w:val="20"/>
              </w:rPr>
            </w:pPr>
            <w:r>
              <w:rPr>
                <w:sz w:val="20"/>
              </w:rPr>
              <w:t>Baa3</w:t>
            </w:r>
          </w:p>
        </w:tc>
      </w:tr>
      <w:tr>
        <w:trPr/>
        <w:tc>
          <w:tcPr>
            <w:tcW w:w="2672" w:type="dxa"/>
            <w:tcBorders/>
          </w:tcPr>
          <w:p>
            <w:pPr>
              <w:pStyle w:val="Normal"/>
              <w:rPr>
                <w:sz w:val="20"/>
              </w:rPr>
            </w:pPr>
            <w:r>
              <w:rPr>
                <w:sz w:val="20"/>
              </w:rPr>
              <w:t>$0</w:t>
            </w:r>
          </w:p>
        </w:tc>
        <w:tc>
          <w:tcPr>
            <w:tcW w:w="2672" w:type="dxa"/>
            <w:tcBorders/>
          </w:tcPr>
          <w:p>
            <w:pPr>
              <w:pStyle w:val="Normal"/>
              <w:ind w:start="-18" w:end="0"/>
              <w:rPr>
                <w:sz w:val="20"/>
              </w:rPr>
            </w:pPr>
            <w:r>
              <w:rPr>
                <w:sz w:val="20"/>
              </w:rPr>
              <w:t>Below BBB-</w:t>
            </w:r>
          </w:p>
        </w:tc>
        <w:tc>
          <w:tcPr>
            <w:tcW w:w="2672" w:type="dxa"/>
            <w:tcBorders/>
          </w:tcPr>
          <w:p>
            <w:pPr>
              <w:pStyle w:val="Normal"/>
              <w:ind w:start="-18" w:end="0"/>
              <w:rPr>
                <w:sz w:val="20"/>
              </w:rPr>
            </w:pPr>
            <w:r>
              <w:rPr>
                <w:sz w:val="20"/>
              </w:rPr>
              <w:t>Below Baa3</w:t>
            </w:r>
          </w:p>
        </w:tc>
      </w:tr>
    </w:tbl>
    <w:p>
      <w:pPr>
        <w:pStyle w:val="coverbody"/>
        <w:spacing w:before="0" w:after="0"/>
        <w:ind w:hanging="720" w:start="2160" w:end="0"/>
        <w:rPr>
          <w:b/>
          <w:bCs/>
        </w:rPr>
      </w:pPr>
      <w:r>
        <w:rPr>
          <w:b/>
          <w:bCs/>
        </w:rPr>
      </w:r>
    </w:p>
    <w:p>
      <w:pPr>
        <w:pStyle w:val="coverbody"/>
        <w:spacing w:before="0" w:after="0"/>
        <w:ind w:start="2160" w:end="0"/>
        <w:rPr>
          <w:b/>
          <w:bCs/>
        </w:rPr>
      </w:pPr>
      <w:r>
        <w:rPr/>
        <w:t xml:space="preserve">; </w:t>
      </w:r>
      <w:r>
        <w:rPr>
          <w:u w:val="single"/>
        </w:rPr>
        <w:t>provided, however</w:t>
      </w:r>
      <w:r>
        <w:rPr/>
        <w:t xml:space="preserve">, that, in the event that pursuant to clause (a) above, the Party B Collateral Threshold is zero, to the extent that the provisions of Section 8.1(b) or 8.1(d) are applicable to Party B, then the provisions of Section 8.1(b) or 8.1(d), as applicable, shall determine the amount of Performance Assurance that Party B shall be required to post to Party A.    </w:t>
      </w:r>
    </w:p>
    <w:p>
      <w:pPr>
        <w:pStyle w:val="coverbody"/>
        <w:spacing w:before="0" w:after="0"/>
        <w:ind w:hanging="720" w:start="2160" w:end="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4"/>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w:t>
            </w:r>
            <w:del w:id="8" w:author="MidAmerican Energy" w:date="2001-11-06T11:45:00Z">
              <w:r>
                <w:rPr>
                  <w:b/>
                  <w:sz w:val="20"/>
                </w:rPr>
                <w:delText>X</w:delText>
              </w:r>
            </w:del>
            <w:ins w:id="9" w:author="MidAmerican Energy" w:date="2001-11-06T11:45:00Z">
              <w:r>
                <w:rPr>
                  <w:b/>
                  <w:sz w:val="20"/>
                </w:rPr>
                <w:t xml:space="preserve"> </w:t>
              </w:r>
            </w:ins>
            <w:r>
              <w:rPr>
                <w:b/>
                <w:sz w:val="20"/>
              </w:rPr>
              <w:t>]</w:t>
            </w:r>
          </w:p>
        </w:tc>
        <w:tc>
          <w:tcPr>
            <w:tcW w:w="990" w:type="dxa"/>
            <w:tcBorders/>
          </w:tcPr>
          <w:p>
            <w:pPr>
              <w:pStyle w:val="Normal"/>
              <w:jc w:val="center"/>
              <w:rPr>
                <w:sz w:val="20"/>
              </w:rPr>
            </w:pPr>
            <w:r>
              <w:rPr>
                <w:b/>
                <w:sz w:val="20"/>
              </w:rPr>
              <w:t>[</w:t>
            </w:r>
            <w:del w:id="10" w:author="MidAmerican Energy" w:date="2001-11-06T11:45:00Z">
              <w:r>
                <w:rPr>
                  <w:b/>
                  <w:sz w:val="20"/>
                </w:rPr>
                <w:delText>X</w:delText>
              </w:r>
            </w:del>
            <w:ins w:id="11" w:author="MidAmerican Energy" w:date="2001-11-06T11:45:00Z">
              <w:r>
                <w:rPr>
                  <w:b/>
                  <w:sz w:val="20"/>
                </w:rPr>
                <w:t xml:space="preserve"> </w:t>
              </w:r>
            </w:ins>
            <w:r>
              <w:rPr>
                <w:b/>
                <w:sz w:val="20"/>
              </w:rPr>
              <w:t>]</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4"/>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3"/>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A shall have a Fixed Independent Amount of $______________.   If the Fixed Independent Amount option is selected for Party A, then Party A will be required to post to Party B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sz w:val="28"/>
        </w:rPr>
        <w:tab/>
      </w: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to the Net Exposure calculation by Party B.</w:t>
      </w:r>
    </w:p>
    <w:p>
      <w:pPr>
        <w:pStyle w:val="coverbody"/>
        <w:spacing w:before="0" w:after="0"/>
        <w:ind w:start="144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A shall have a Partial Floating Independent Amount of $______________.   If the Partial Floating Independent Amount option is selected for Party A, then Party A will be required to post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be posted to Party B so long as Party A has a Collateral Requirement (not taking into consideration the Partial Floating Independent Amount).   The Partial Floating Independent Amount shall not be considered as posted collateral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6"/>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B shall have a Fixed Independent Amount of $______________.    If the Fixed Independent Amount Option is selected for Party B, then Party B will be required to post to Party A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sz w:val="28"/>
        </w:rPr>
        <w:tab/>
      </w: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to the Net Exposure calculation by Party A.</w:t>
      </w:r>
    </w:p>
    <w:p>
      <w:pPr>
        <w:pStyle w:val="coverbody"/>
        <w:spacing w:before="0" w:after="0"/>
        <w:ind w:firstLine="720" w:start="720" w:end="0"/>
        <w:rPr/>
      </w:pPr>
      <w:r>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w:t>
      </w:r>
      <w:r>
        <w:rPr/>
        <w:t>arty B shall have a Partial Floating Independent Amount of $______________.     If the Partial Floating Independent Amount option is selected for Party B, then Party B will be required to post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be posted so long as Party B has a Collateral Requirement (not taking into consideration the Partial Floating Independent Amount).   The Partial Floating Independent Amount shall not be considered as posted to Party B collateral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$0</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$0</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Enron Corp. has a Credit Rating from S&amp;P and the lowest Credit Rating for Enron Corp. is BBB- or higher by S&amp;P; and (3) Cash shall be held only in any jurisdiction within the United States.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w:cs="Wingdings" w:ascii="Wingdings" w:hAnsi="Wingdings"/>
          <w:b/>
          <w:bCs/>
          <w:sz w:val="28"/>
        </w:rPr>
        <w:sym w:font="Wingdings" w:char="f078"/>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w:cs="Wingdings" w:ascii="Wingdings" w:hAnsi="Wingdings"/>
          <w:b/>
          <w:bCs/>
          <w:sz w:val="28"/>
        </w:rPr>
        <w:sym w:font="Wingdings" w:char="f06f"/>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w:cs="Wingdings" w:ascii="Wingdings" w:hAnsi="Wingdings"/>
          <w:b/>
          <w:bCs/>
          <w:sz w:val="28"/>
        </w:rPr>
        <w:sym w:font="Wingdings" w:char="f078"/>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MidAmerican Energy Company has a Credit Rating from S&amp;P and the lowest Credit Rating for MidAmerican Energy Company is BBB- or higher by S&amp;P; and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w:cs="Wingdings" w:ascii="Wingdings" w:hAnsi="Wingdings"/>
          <w:b/>
          <w:bCs/>
          <w:sz w:val="28"/>
        </w:rPr>
        <w:sym w:font="Wingdings" w:char="f078"/>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w:cs="Wingdings" w:ascii="Wingdings" w:hAnsi="Wingdings"/>
          <w:b/>
          <w:bCs/>
          <w:sz w:val="28"/>
        </w:rPr>
        <w:sym w:font="Wingdings" w:char="f06f"/>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/mnt/main-storage/datasets/enron-docs/doc/MidAmerican_Energy_Company_Paragraph_10_10_18_01.doc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upperLetter"/>
      <w:lvlText w:val="%1."/>
      <w:lvlJc w:val="start"/>
      <w:pPr>
        <w:tabs>
          <w:tab w:val="num" w:pos="1440"/>
        </w:tabs>
        <w:ind w:start="1440" w:hanging="720"/>
      </w:pPr>
      <w:rPr>
        <w:i w:val="false"/>
        <w:u w:val="none"/>
        <w:b/>
      </w:rPr>
    </w:lvl>
  </w:abstractNum>
  <w:abstractNum w:abstractNumId="14">
    <w:lvl w:ilvl="0">
      <w:start w:val="1"/>
      <w:numFmt w:val="upperRoman"/>
      <w:lvlText w:val="%1."/>
      <w:lvlJc w:val="start"/>
      <w:pPr>
        <w:tabs>
          <w:tab w:val="num" w:pos="1440"/>
        </w:tabs>
        <w:ind w:start="1440" w:hanging="720"/>
      </w:pPr>
      <w:rPr>
        <w:i w:val="false"/>
        <w:b/>
      </w:rPr>
    </w:lvl>
  </w:abstractNum>
  <w:abstractNum w:abstractNumId="15">
    <w:lvl w:ilvl="0">
      <w:start w:val="2"/>
      <w:numFmt w:val="upperLetter"/>
      <w:lvlText w:val="%1."/>
      <w:lvlJc w:val="start"/>
      <w:pPr>
        <w:tabs>
          <w:tab w:val="num" w:pos="1440"/>
        </w:tabs>
        <w:ind w:start="1440" w:hanging="720"/>
      </w:pPr>
      <w:rPr/>
    </w:lvl>
  </w:abstractNum>
  <w:abstractNum w:abstractNumId="16">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2001-11-05T13:37:00Z</dcterms:created>
  <dc:creator>jmoore2</dc:creator>
  <dc:description/>
  <dc:language>en-CA</dc:language>
  <cp:lastModifiedBy>MidAmerican Energy</cp:lastModifiedBy>
  <cp:lastPrinted>2001-11-05T10:08:00Z</cp:lastPrinted>
  <dcterms:modified xsi:type="dcterms:W3CDTF">2001-11-06T15:16:00Z</dcterms:modified>
  <cp:revision>4</cp:revision>
  <dc:subject/>
  <dc:title>MASTER POWER PURCHASE AND SALE AGREEMENT</dc:title>
</cp:coreProperties>
</file>