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EEI MASTER POWER PURCHASE AND SALE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Enron </w:t>
      </w:r>
      <w:del w:id="0" w:author="MidAmerican Energy" w:date="2001-11-05T10:08:00Z">
        <w:r>
          <w:rPr>
            <w:sz w:val="24"/>
          </w:rPr>
          <w:delText>Corp</w:delText>
        </w:r>
      </w:del>
      <w:ins w:id="1" w:author="MidAmerican Energy" w:date="2001-11-05T10:08:00Z">
        <w:r>
          <w:rPr>
            <w:sz w:val="24"/>
          </w:rPr>
          <w:t>Power Marketing, Inc</w:t>
        </w:r>
      </w:ins>
      <w:r>
        <w:rPr>
          <w:sz w:val="24"/>
        </w:rPr>
        <w:t xml:space="preserve">. ("Party A") and MidAmerican Energy Company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deliver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which is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6(a)(iii).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r>
      <w:r>
        <w:rPr>
          <w:sz w:val="24"/>
        </w:rPr>
        <w:t>"</w:t>
      </w:r>
      <w:r>
        <w:rPr>
          <w:sz w:val="24"/>
          <w:u w:val="single"/>
        </w:rPr>
        <w:t>Independent Amount</w:t>
      </w:r>
      <w:r>
        <w:rPr>
          <w:sz w:val="24"/>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Business Day on which an Interest Amount was Transferred by a Party (or if no Interest Amount has yet been Transferred, the Business Day on which Cash was Transferred to such Party) to (but excluding) the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shall be the rate set forth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selected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sz w:val="24"/>
        </w:rPr>
      </w:pPr>
      <w:r>
        <w:rPr>
          <w:sz w:val="24"/>
        </w:rPr>
        <w:t xml:space="preserve">(3) the Value of each Letter of Credit and any other form of Performance Assurance (other than Cash) maintained by the Pledging Party for the benefit of the Secured Party; </w:t>
      </w:r>
    </w:p>
    <w:p>
      <w:pPr>
        <w:pStyle w:val="Normal"/>
        <w:tabs>
          <w:tab w:val="clear" w:pos="720"/>
          <w:tab w:val="left" w:pos="2160" w:leader="none"/>
        </w:tabs>
        <w:spacing w:before="240" w:after="0"/>
        <w:ind w:start="540" w:end="0"/>
        <w:jc w:val="both"/>
        <w:rPr>
          <w:b/>
          <w:bCs/>
          <w:color w:val="000000"/>
          <w:sz w:val="24"/>
        </w:rPr>
      </w:pPr>
      <w:r>
        <w:rPr>
          <w:sz w:val="24"/>
          <w:u w:val="single"/>
        </w:rPr>
        <w:t>p</w:t>
      </w:r>
      <w:r>
        <w:rPr>
          <w:color w:val="000000"/>
          <w:sz w:val="24"/>
          <w:u w:val="single"/>
        </w:rPr>
        <w:t>rovided, however</w:t>
      </w:r>
      <w:r>
        <w:rPr>
          <w:color w:val="000000"/>
          <w:sz w:val="24"/>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Performance Assurance demanded of a  Pledging Party on or before the Notification Time on a Business Day shall be provided by the close of business on the next Business Day.</w:t>
      </w:r>
      <w:r>
        <w:rPr>
          <w:sz w:val="24"/>
        </w:rPr>
        <w:t xml:space="preserve">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the requested reduction in Performance Assurance, (i) the Pledging Party shall then have a Collateral Requirement of zero;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if the Pledging Party’s reduction demand is made on or before the Notification Time on a Business Day, then t</w:t>
      </w:r>
      <w:r>
        <w:rPr>
          <w:sz w:val="24"/>
        </w:rPr>
        <w:t>he Secured Party shall have one (1) Business Day  to effect a permitted reduction in Performance Assurance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upon one (1) Business Day’s written notice (provided such notice is made on or before the Notification Time)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Section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Section 5 shall be deemed a release by the Secured Party of its security interest, general first lien and right of offset granted pursuant to Section 2 hereof only with respect to such returned Performance Assurance.  In connection with each Transfer of any Performance Assurance pursuant to this Section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"Custodian")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6(a)(ii)(2)(B),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Business Day of the first month after the last month to which such invoice relates or (B) the third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Section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one (1)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deliver to the Secured Party either a substitute Letter of Credit or other Eligible Collateral, in each case on or before the first Business Day after the occurrence thereof (or the fifth (5th)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Section 6(a)(iii),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shall dispute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sz w:val="24"/>
        </w:rPr>
        <w:t>If the parties have not been able to resolve their dispute on or before the first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Business Day in accordance with the results of such recalculation.</w:t>
      </w:r>
    </w:p>
    <w:p>
      <w:pPr>
        <w:pStyle w:val="Normal"/>
        <w:spacing w:before="240" w:after="0"/>
        <w:ind w:firstLine="360" w:end="0"/>
        <w:jc w:val="both"/>
        <w:rPr>
          <w:b/>
          <w:sz w:val="24"/>
        </w:rPr>
      </w:pPr>
      <w:r>
        <w:rPr>
          <w:sz w:val="24"/>
        </w:rPr>
        <w:t xml:space="preserve">(b)  If the Secured Party shall dispute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Section 5(a)</w:t>
      </w:r>
      <w:r>
        <w:rPr>
          <w:sz w:val="24"/>
        </w:rPr>
        <w:t xml:space="preserve">.  In all such cases, the parties thereafter shall promptly consult with each other in order to reconcile the two conflicting amounts.  </w:t>
      </w:r>
      <w:r>
        <w:rPr>
          <w:bCs/>
          <w:sz w:val="24"/>
        </w:rPr>
        <w:t>If the parties have not been able to resolve their dispute on or before the first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Power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/mnt/main-storage/datasets/enron-docs/doc/MidAmerican_Energy_Company_Annex_10_18_01.doc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8:57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2001-11-05T13:45:00Z</dcterms:created>
  <dc:creator>formosos</dc:creator>
  <dc:description/>
  <dc:language>en-CA</dc:language>
  <cp:lastModifiedBy>MidAmerican Energy</cp:lastModifiedBy>
  <cp:lastPrinted>2001-11-05T10:14:00Z</cp:lastPrinted>
  <dcterms:modified xsi:type="dcterms:W3CDTF">2001-11-05T13:45:00Z</dcterms:modified>
  <cp:revision>2</cp:revision>
  <dc:subject/>
  <dc:title>COLLATERAL ANNEX</dc:title>
</cp:coreProperties>
</file>