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t>DRAFT 11/14/00</w:t>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INTERRUPTIBLE 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CRESTONE __________________________</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MICHIWEST ENERGY, INC.</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nOVEMber 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r>
        <w:rPr>
          <w:b/>
          <w:bCs/>
          <w:sz w:val="24"/>
        </w:rPr>
        <w:t xml:space="preserve">INTERRUPTIBLE </w:t>
      </w: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INTERRUPTIBLE 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November, 2000, by and between </w:t>
      </w:r>
      <w:r>
        <w:rPr>
          <w:b/>
          <w:bCs/>
          <w:sz w:val="24"/>
        </w:rPr>
        <w:t>CRESTONE ___________________</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MICHIWEST ENERGY, INC.</w:t>
      </w:r>
      <w:r>
        <w:rPr>
          <w:b/>
          <w:caps/>
          <w:sz w:val="24"/>
        </w:rPr>
        <w:t>,</w:t>
      </w:r>
      <w:r>
        <w:rPr>
          <w:sz w:val="24"/>
        </w:rPr>
        <w:t xml:space="preserve"> a Michigan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jc w:val="both"/>
        <w:rPr>
          <w:sz w:val="24"/>
        </w:rPr>
      </w:pPr>
      <w:r>
        <w:rPr>
          <w:sz w:val="24"/>
        </w:rPr>
      </w:r>
    </w:p>
    <w:p>
      <w:pPr>
        <w:pStyle w:val="Normal"/>
        <w:numPr>
          <w:ilvl w:val="0"/>
          <w:numId w:val="5"/>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5"/>
        </w:numPr>
        <w:jc w:val="both"/>
        <w:rPr>
          <w:sz w:val="24"/>
          <w:ins w:id="2" w:author="gnemec" w:date="2000-11-13T18:42:00Z"/>
        </w:rPr>
      </w:pPr>
      <w:ins w:id="0" w:author="gnemec" w:date="2000-11-13T18:42:00Z">
        <w:r>
          <w:rPr>
            <w:b/>
            <w:bCs/>
            <w:sz w:val="24"/>
            <w:u w:val="single"/>
          </w:rPr>
          <w:t>Business Day</w:t>
        </w:r>
      </w:ins>
      <w:ins w:id="1" w:author="gnemec" w:date="2000-11-13T18:42:00Z">
        <w:r>
          <w:rPr>
            <w:sz w:val="24"/>
          </w:rPr>
          <w:t xml:space="preserve"> – Any Monday, Tuesday, Wednesday, Thursday, or Friday, excluding Federal bank holidays.</w:t>
        </w:r>
      </w:ins>
    </w:p>
    <w:p>
      <w:pPr>
        <w:pStyle w:val="Normal"/>
        <w:jc w:val="both"/>
        <w:rPr>
          <w:sz w:val="24"/>
          <w:ins w:id="4" w:author="gnemec" w:date="2000-11-13T18:42:00Z"/>
        </w:rPr>
      </w:pPr>
      <w:ins w:id="3" w:author="gnemec" w:date="2000-11-13T18:42:00Z">
        <w:r>
          <w:rPr>
            <w:sz w:val="24"/>
          </w:rPr>
        </w:r>
      </w:ins>
    </w:p>
    <w:p>
      <w:pPr>
        <w:pStyle w:val="Normal"/>
        <w:numPr>
          <w:ilvl w:val="0"/>
          <w:numId w:val="5"/>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Customer's Fuel and L&amp;U</w:t>
      </w:r>
      <w:r>
        <w:rPr>
          <w:sz w:val="24"/>
        </w:rPr>
        <w:t xml:space="preserve"> – Customer's fuel and lost and unaccounted for Gas shall be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5"/>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Delivery Point(s)</w:t>
      </w:r>
      <w:r>
        <w:rPr>
          <w:sz w:val="24"/>
        </w:rPr>
        <w:t xml:space="preserve"> – Those location(s) on Gatherer’s System identified on Exhibit “B”, attached hereto, at which Gatherer will deliver Customer's Gas.</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 xml:space="preserve">Force Majeure </w:t>
      </w:r>
      <w:r>
        <w:rPr>
          <w:sz w:val="24"/>
        </w:rPr>
        <w:t xml:space="preserve">– Shall have the meaning set forth in Article XI.  </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5"/>
        </w:numPr>
        <w:jc w:val="both"/>
        <w:rPr>
          <w:sz w:val="24"/>
        </w:rPr>
      </w:pPr>
      <w:r>
        <w:rPr>
          <w:b/>
          <w:sz w:val="24"/>
          <w:u w:val="single"/>
        </w:rPr>
        <w:t>Gathering Fee</w:t>
      </w:r>
      <w:r>
        <w:rPr>
          <w:sz w:val="24"/>
        </w:rPr>
        <w:t xml:space="preserve"> – Shall have the meaning set forth in Section 4.1 below.</w:t>
      </w:r>
    </w:p>
    <w:p>
      <w:pPr>
        <w:pStyle w:val="Normal"/>
        <w:jc w:val="both"/>
        <w:rPr>
          <w:sz w:val="24"/>
        </w:rPr>
      </w:pPr>
      <w:r>
        <w:rPr>
          <w:sz w:val="24"/>
        </w:rPr>
      </w:r>
    </w:p>
    <w:p>
      <w:pPr>
        <w:pStyle w:val="Normal"/>
        <w:numPr>
          <w:ilvl w:val="0"/>
          <w:numId w:val="5"/>
        </w:numPr>
        <w:jc w:val="both"/>
        <w:rPr>
          <w:b/>
          <w:sz w:val="24"/>
        </w:rPr>
      </w:pPr>
      <w:r>
        <w:rPr>
          <w:b/>
          <w:sz w:val="24"/>
          <w:u w:val="single"/>
        </w:rPr>
        <w:t>Gather or Gathering Services</w:t>
      </w:r>
      <w:r>
        <w:rPr>
          <w:sz w:val="24"/>
        </w:rPr>
        <w:t xml:space="preserve"> – The receipt of Gas by Gatherer at the Receipt Point(s) on a fully interruptible basis and the delivery of Thermally Equivalent quantities of Gas on a fully interruptible basis,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5"/>
        </w:numPr>
        <w:jc w:val="both"/>
        <w:rPr>
          <w:sz w:val="24"/>
        </w:rPr>
      </w:pPr>
      <w:r>
        <w:rPr>
          <w:b/>
          <w:sz w:val="24"/>
          <w:u w:val="single"/>
        </w:rPr>
        <w:t>MAOP</w:t>
      </w:r>
      <w:r>
        <w:rPr>
          <w:sz w:val="24"/>
        </w:rPr>
        <w:t xml:space="preserve"> – Shall have the meaning set forth in Section 5.2.</w:t>
      </w:r>
    </w:p>
    <w:p>
      <w:pPr>
        <w:pStyle w:val="Normal"/>
        <w:jc w:val="both"/>
        <w:rPr>
          <w:sz w:val="24"/>
        </w:rPr>
      </w:pPr>
      <w:r>
        <w:rPr>
          <w:sz w:val="24"/>
        </w:rPr>
      </w:r>
    </w:p>
    <w:p>
      <w:pPr>
        <w:pStyle w:val="Normal"/>
        <w:numPr>
          <w:ilvl w:val="0"/>
          <w:numId w:val="5"/>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jc w:val="both"/>
        <w:rPr>
          <w:sz w:val="24"/>
        </w:rPr>
      </w:pPr>
      <w:r>
        <w:rPr>
          <w:sz w:val="24"/>
        </w:rPr>
      </w:r>
    </w:p>
    <w:p>
      <w:pPr>
        <w:pStyle w:val="Normal"/>
        <w:numPr>
          <w:ilvl w:val="0"/>
          <w:numId w:val="5"/>
        </w:numPr>
        <w:jc w:val="both"/>
        <w:rPr>
          <w:sz w:val="24"/>
        </w:rPr>
      </w:pPr>
      <w:r>
        <w:rPr>
          <w:b/>
          <w:sz w:val="24"/>
          <w:u w:val="single"/>
        </w:rPr>
        <w:t>M</w:t>
      </w:r>
      <w:r>
        <w:rPr>
          <w:b/>
          <w:bCs/>
          <w:sz w:val="24"/>
          <w:u w:val="single"/>
        </w:rPr>
        <w:t>DQ</w:t>
      </w:r>
      <w:r>
        <w:rPr>
          <w:sz w:val="24"/>
        </w:rPr>
        <w:t xml:space="preserve"> – 30,000 Mcf per Day.</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jc w:val="both"/>
        <w:rPr>
          <w:sz w:val="24"/>
        </w:rPr>
      </w:pPr>
      <w:r>
        <w:rPr>
          <w:sz w:val="24"/>
        </w:rPr>
      </w:r>
    </w:p>
    <w:p>
      <w:pPr>
        <w:pStyle w:val="Normal"/>
        <w:numPr>
          <w:ilvl w:val="0"/>
          <w:numId w:val="5"/>
        </w:numPr>
        <w:jc w:val="both"/>
        <w:rPr>
          <w:sz w:val="24"/>
        </w:rPr>
      </w:pPr>
      <w:r>
        <w:rPr>
          <w:b/>
          <w:sz w:val="24"/>
          <w:u w:val="single"/>
        </w:rPr>
        <w:t>Overdelivery Percentage</w:t>
      </w:r>
      <w:r>
        <w:rPr>
          <w:bCs/>
          <w:sz w:val="24"/>
        </w:rPr>
        <w:t xml:space="preserve"> – The percentage </w:t>
      </w:r>
      <w:r>
        <w:rPr>
          <w:sz w:val="24"/>
        </w:rPr>
        <w:t>that Customer’s Gas on a Btu basis received by Gatherer at the Receipt Point(s) is greater than the Customer’s Scheduled Nomination.</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5"/>
        </w:numPr>
        <w:jc w:val="both"/>
        <w:rPr>
          <w:sz w:val="24"/>
        </w:rPr>
      </w:pPr>
      <w:r>
        <w:rPr>
          <w:b/>
          <w:sz w:val="24"/>
          <w:u w:val="single"/>
        </w:rPr>
        <w:t>Receipt Point(s)</w:t>
      </w:r>
      <w:r>
        <w:rPr>
          <w:sz w:val="24"/>
        </w:rPr>
        <w:t xml:space="preserve"> – Those existing location(s) on Gatherer’s System identified on Exhibit “A”, attached hereto, at which Gatherer will take receipt of Customer's Gas.</w:t>
      </w:r>
    </w:p>
    <w:p>
      <w:pPr>
        <w:pStyle w:val="Normal"/>
        <w:jc w:val="both"/>
        <w:rPr>
          <w:sz w:val="24"/>
        </w:rPr>
      </w:pPr>
      <w:r>
        <w:rPr>
          <w:sz w:val="24"/>
        </w:rPr>
      </w:r>
    </w:p>
    <w:p>
      <w:pPr>
        <w:pStyle w:val="Normal"/>
        <w:numPr>
          <w:ilvl w:val="0"/>
          <w:numId w:val="5"/>
        </w:numPr>
        <w:jc w:val="both"/>
        <w:rPr>
          <w:sz w:val="24"/>
        </w:rPr>
      </w:pPr>
      <w:r>
        <w:rPr>
          <w:b/>
          <w:sz w:val="24"/>
          <w:u w:val="single"/>
        </w:rPr>
        <w:t>Scheduled Nomination</w:t>
      </w:r>
      <w:r>
        <w:rPr>
          <w:sz w:val="24"/>
        </w:rPr>
        <w:t xml:space="preserve"> – Shall have the meaning set forth in Section 7.1.</w:t>
      </w:r>
    </w:p>
    <w:p>
      <w:pPr>
        <w:pStyle w:val="Normal"/>
        <w:jc w:val="both"/>
        <w:rPr>
          <w:sz w:val="24"/>
        </w:rPr>
      </w:pPr>
      <w:r>
        <w:rPr>
          <w:sz w:val="24"/>
        </w:rPr>
      </w:r>
    </w:p>
    <w:p>
      <w:pPr>
        <w:pStyle w:val="Normal"/>
        <w:numPr>
          <w:ilvl w:val="0"/>
          <w:numId w:val="5"/>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5"/>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5"/>
        </w:numPr>
        <w:jc w:val="both"/>
        <w:rPr>
          <w:sz w:val="24"/>
        </w:rPr>
      </w:pPr>
      <w:r>
        <w:rPr>
          <w:b/>
          <w:sz w:val="24"/>
          <w:u w:val="single"/>
        </w:rPr>
        <w:t>System or Gatherer's System</w:t>
      </w:r>
      <w:r>
        <w:rPr>
          <w:sz w:val="24"/>
        </w:rPr>
        <w:t xml:space="preserve"> – The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5"/>
        </w:numPr>
        <w:jc w:val="both"/>
        <w:rPr>
          <w:sz w:val="24"/>
        </w:rPr>
      </w:pPr>
      <w:r>
        <w:rPr>
          <w:b/>
          <w:sz w:val="24"/>
          <w:u w:val="single"/>
        </w:rPr>
        <w:t>Underdelivery Percentage</w:t>
      </w:r>
      <w:r>
        <w:rPr>
          <w:sz w:val="24"/>
        </w:rPr>
        <w:t xml:space="preserve"> – The percentage that Customer’s Gas on a Btu basis received by Gatherer at the Receipt Point(s) is less than the Customer’s Scheduled Nomination.</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rPr>
      </w:pPr>
      <w:r>
        <w:rPr>
          <w:b/>
          <w:sz w:val="24"/>
        </w:rPr>
        <w:t>ARTICLE 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MDQ and Gather such Gas, on a fully interruptible basis,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on a fully interrutible basis, and deliver the Thermally Equivalent quantity thereof, less Customer's Fuel and L&amp;U, at the Delivery Point(s).</w:t>
      </w:r>
    </w:p>
    <w:p>
      <w:pPr>
        <w:pStyle w:val="Normal"/>
        <w:jc w:val="center"/>
        <w:rPr>
          <w:b/>
          <w:caps/>
          <w:sz w:val="24"/>
        </w:rPr>
      </w:pPr>
      <w:r>
        <w:rPr>
          <w:b/>
          <w:caps/>
          <w:sz w:val="24"/>
        </w:rPr>
      </w:r>
    </w:p>
    <w:p>
      <w:pPr>
        <w:pStyle w:val="Normal"/>
        <w:jc w:val="center"/>
        <w:rPr>
          <w:b/>
          <w:caps/>
          <w:sz w:val="24"/>
        </w:rPr>
      </w:pPr>
      <w:r>
        <w:rPr>
          <w:b/>
          <w:caps/>
          <w:sz w:val="24"/>
        </w:rPr>
        <w:t>article III</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year following the effective date, or at the end of any calendar month thereafter, by either </w:t>
      </w:r>
      <w:r>
        <w:rPr>
          <w:caps/>
          <w:sz w:val="24"/>
        </w:rPr>
        <w:t>p</w:t>
      </w:r>
      <w:r>
        <w:rPr>
          <w:sz w:val="24"/>
        </w:rPr>
        <w:t xml:space="preserve">arty upon written notice to the other Party at least ten (10) Days prior to the effective date of such termination.  </w:t>
      </w:r>
    </w:p>
    <w:p>
      <w:pPr>
        <w:pStyle w:val="Normal"/>
        <w:jc w:val="both"/>
        <w:rPr>
          <w:sz w:val="24"/>
        </w:rPr>
      </w:pPr>
      <w:r>
        <w:rPr>
          <w:sz w:val="24"/>
        </w:rPr>
      </w:r>
    </w:p>
    <w:p>
      <w:pPr>
        <w:pStyle w:val="Normal"/>
        <w:jc w:val="center"/>
        <w:rPr>
          <w:b/>
          <w:caps/>
          <w:sz w:val="24"/>
        </w:rPr>
      </w:pPr>
      <w:r>
        <w:rPr>
          <w:b/>
          <w:caps/>
          <w:sz w:val="24"/>
        </w:rPr>
        <w:t>article iV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4.1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$0.065 per Mcf of Gas as measured at the Receipt Point.</w:t>
      </w:r>
    </w:p>
    <w:p>
      <w:pPr>
        <w:pStyle w:val="Normal"/>
        <w:jc w:val="both"/>
        <w:rPr>
          <w:sz w:val="24"/>
        </w:rPr>
      </w:pPr>
      <w:r>
        <w:rPr>
          <w:sz w:val="24"/>
        </w:rPr>
      </w:r>
    </w:p>
    <w:p>
      <w:pPr>
        <w:pStyle w:val="Normal"/>
        <w:ind w:hanging="540" w:start="540" w:end="0"/>
        <w:jc w:val="both"/>
        <w:rPr/>
      </w:pPr>
      <w:r>
        <w:rPr>
          <w:b/>
          <w:bCs/>
          <w:sz w:val="24"/>
        </w:rPr>
        <w:t>4.2</w:t>
      </w:r>
      <w:r>
        <w:rPr>
          <w:sz w:val="24"/>
        </w:rPr>
        <w:tab/>
      </w:r>
      <w:r>
        <w:rPr>
          <w:b/>
          <w:sz w:val="24"/>
          <w:u w:val="single"/>
        </w:rPr>
        <w:t>Statement by Gatherer.</w:t>
      </w:r>
      <w:r>
        <w:rPr>
          <w:b/>
          <w:sz w:val="24"/>
        </w:rPr>
        <w:t xml:space="preserve">  </w:t>
      </w:r>
      <w:r>
        <w:rPr>
          <w:sz w:val="24"/>
        </w:rPr>
        <w:t xml:space="preserve">Each Month Gatherer shall prepare and submit by the 15th </w:t>
      </w:r>
      <w:ins w:id="5" w:author="gnemec" w:date="2000-11-13T18:42:00Z">
        <w:r>
          <w:rPr>
            <w:sz w:val="24"/>
          </w:rPr>
          <w:t xml:space="preserve">Business Day </w:t>
        </w:r>
      </w:ins>
      <w:r>
        <w:rPr>
          <w:sz w:val="24"/>
        </w:rPr>
        <w:t>of the Month to Customer a statement showing (i) the MMBtu and Mcf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Point(s) for all Gas to be received or caused to be received from Customer to Gatherer for Gathering Services hereunder shall be as set forth on Exhibit “A” attached hereto.  The Delivery Point(s) for all Gas delivered or caused to be delivered to Customer from Gatherer for Gathering Services hereunder shall be as set forth on Exhibit “B” attached hereto.  </w:t>
      </w:r>
    </w:p>
    <w:p>
      <w:pPr>
        <w:pStyle w:val="Normal"/>
        <w:jc w:val="both"/>
        <w:rPr>
          <w:sz w:val="24"/>
        </w:rPr>
      </w:pPr>
      <w:r>
        <w:rPr>
          <w:sz w:val="24"/>
        </w:rPr>
      </w:r>
    </w:p>
    <w:p>
      <w:pPr>
        <w:pStyle w:val="Normal"/>
        <w:ind w:hanging="540" w:start="540" w:end="0"/>
        <w:jc w:val="both"/>
        <w:rPr/>
      </w:pPr>
      <w:r>
        <w:rPr>
          <w:b/>
          <w:sz w:val="24"/>
        </w:rPr>
        <w:t>5.2</w:t>
        <w:tab/>
      </w:r>
      <w:r>
        <w:rPr>
          <w:b/>
          <w:sz w:val="24"/>
          <w:u w:val="single"/>
        </w:rPr>
        <w:t>Receipt Point(s) and Pressures.</w:t>
      </w:r>
      <w:r>
        <w:rPr>
          <w:b/>
          <w:sz w:val="24"/>
        </w:rPr>
        <w:t xml:space="preserve">  </w:t>
      </w:r>
      <w:r>
        <w:rPr>
          <w:bCs/>
          <w:sz w:val="24"/>
        </w:rPr>
        <w:t>Customer</w:t>
      </w:r>
      <w:r>
        <w:rPr>
          <w:sz w:val="24"/>
        </w:rPr>
        <w:t xml:space="preserve"> shall be required to deliver or cause to be delivered, Customer's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10"/>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 of the receiving pipeline.</w:t>
      </w:r>
    </w:p>
    <w:p>
      <w:pPr>
        <w:pStyle w:val="Normal"/>
        <w:jc w:val="both"/>
        <w:rPr>
          <w:b/>
          <w:sz w:val="24"/>
          <w:u w:val="single"/>
        </w:rPr>
      </w:pPr>
      <w:r>
        <w:rPr>
          <w:b/>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10"/>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INTERRUPTION OF SERVICE</w:t>
      </w:r>
    </w:p>
    <w:p>
      <w:pPr>
        <w:pStyle w:val="Normal"/>
        <w:jc w:val="both"/>
        <w:rPr>
          <w:b/>
          <w:sz w:val="24"/>
        </w:rPr>
      </w:pPr>
      <w:r>
        <w:rPr>
          <w:b/>
          <w:sz w:val="24"/>
        </w:rPr>
      </w:r>
    </w:p>
    <w:p>
      <w:pPr>
        <w:pStyle w:val="BodyTextIndent2"/>
        <w:widowControl/>
        <w:spacing w:before="0" w:after="120"/>
        <w:rPr/>
      </w:pPr>
      <w:r>
        <w:rPr/>
        <w:t>Gatherer, in its sole and unfettered discretion, shall have the right to interrupt, curtail or suspend the receipt, gathering, or delivery of Gas or the Gathering Services hereunder at any time and from time to time without any liability to Customer by reason thereof.</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1"/>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1"/>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one (1) Month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pPr>
      <w:r>
        <w:rPr>
          <w:sz w:val="24"/>
        </w:rPr>
        <w:t>A.</w:t>
        <w:tab/>
        <w:t xml:space="preserve">If the total volume of Customer's Scheduled Nomination on a Btu basis is greater than the total volume of Customer's Gas on a Btu basis received by Gatherer at the Receipt Point(s), Customer is considered to be underdelivered.  Customer shall pay Gatherer for underdelivering an amount equal to (i) one hundred percent (100%) of the "Cash-Out Index" described in Section 7.3 </w:t>
      </w:r>
      <w:r>
        <w:rPr>
          <w:sz w:val="24"/>
          <w:u w:val="single"/>
        </w:rPr>
        <w:t>plus</w:t>
      </w:r>
      <w:r>
        <w:rPr>
          <w:sz w:val="24"/>
        </w:rPr>
        <w:t xml:space="preserve"> (ii) the Underdelivery Percentage of the “Cash-Out Index”, both </w:t>
      </w:r>
      <w:r>
        <w:rPr>
          <w:sz w:val="24"/>
          <w:u w:val="single"/>
        </w:rPr>
        <w:t>times</w:t>
      </w:r>
      <w:r>
        <w:rPr>
          <w:sz w:val="24"/>
        </w:rPr>
        <w:t xml:space="preserve"> the cash-out volume in MMBtu,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pPr>
      <w:r>
        <w:rPr>
          <w:sz w:val="24"/>
        </w:rPr>
        <w:t>B.</w:t>
        <w:tab/>
        <w:t xml:space="preserve">If the total volume of Customer's Scheduled Nomination on a Btu basis is less than the total volume of Customer's Gas on a Btu basis received by Gatherer at the Receipt Point(s), Customer is considered to be overdelivered.  Customer shall receive from Gatherer for overdelivery (i) one hundred percent (100%) of the "Cash-Out Index" </w:t>
      </w:r>
      <w:r>
        <w:rPr>
          <w:sz w:val="24"/>
          <w:u w:val="single"/>
        </w:rPr>
        <w:t>plus</w:t>
      </w:r>
      <w:r>
        <w:rPr>
          <w:sz w:val="24"/>
        </w:rPr>
        <w:t xml:space="preserve"> (ii) the Overdelivery Percentage of the “Cash-Out Index”, both </w:t>
      </w:r>
      <w:r>
        <w:rPr>
          <w:sz w:val="24"/>
          <w:u w:val="single"/>
        </w:rPr>
        <w:t>times</w:t>
      </w:r>
      <w:r>
        <w:rPr>
          <w:sz w:val="24"/>
        </w:rPr>
        <w:t xml:space="preserve"> the cash-out volume in MMBtu,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 xml:space="preserve">The "Cash-Out Index" shall equal </w:t>
      </w:r>
      <w:r>
        <w:rPr>
          <w:color w:val="000000"/>
          <w:sz w:val="24"/>
        </w:rPr>
        <w:t xml:space="preserve">the </w:t>
      </w:r>
      <w:ins w:id="6" w:author="gnemec" w:date="2000-11-13T18:42:00Z">
        <w:r>
          <w:rPr>
            <w:color w:val="000000"/>
            <w:sz w:val="24"/>
          </w:rPr>
          <w:t xml:space="preserve">average of the </w:t>
        </w:r>
      </w:ins>
      <w:r>
        <w:rPr>
          <w:color w:val="000000"/>
          <w:sz w:val="24"/>
        </w:rPr>
        <w:t xml:space="preserve">“Daily Midpoint” price set forth in </w:t>
      </w:r>
      <w:r>
        <w:rPr>
          <w:color w:val="000000"/>
          <w:sz w:val="24"/>
          <w:u w:val="single"/>
        </w:rPr>
        <w:t>Gas Daily</w:t>
      </w:r>
      <w:r>
        <w:rPr>
          <w:color w:val="000000"/>
          <w:sz w:val="24"/>
        </w:rPr>
        <w:t xml:space="preserve">® (Pasha Publications, Inc.), or successor publication, in the column "Daily Price Survey" under the listing applicable to CIG (North System) for </w:t>
      </w:r>
      <w:del w:id="7" w:author="gnemec" w:date="2000-11-13T18:42:00Z">
        <w:r>
          <w:rPr>
            <w:color w:val="000000"/>
            <w:sz w:val="24"/>
          </w:rPr>
          <w:delText>the day the</w:delText>
        </w:r>
      </w:del>
      <w:ins w:id="8" w:author="gnemec" w:date="2000-11-13T18:42:00Z">
        <w:r>
          <w:rPr>
            <w:color w:val="000000"/>
            <w:sz w:val="24"/>
          </w:rPr>
          <w:t>each day of the Month for which the cumulative</w:t>
        </w:r>
      </w:ins>
      <w:r>
        <w:rPr>
          <w:color w:val="000000"/>
          <w:sz w:val="24"/>
        </w:rPr>
        <w:t xml:space="preserve"> imbalance is</w:t>
      </w:r>
      <w:del w:id="9" w:author="gnemec" w:date="2000-11-13T18:42:00Z">
        <w:r>
          <w:rPr>
            <w:color w:val="000000"/>
            <w:sz w:val="24"/>
          </w:rPr>
          <w:delText>cashed out.  If there is no single“Daily Midpoint”</w:delText>
        </w:r>
      </w:del>
      <w:r>
        <w:rPr>
          <w:color w:val="000000"/>
          <w:sz w:val="24"/>
        </w:rPr>
        <w:t xml:space="preserve"> </w:t>
      </w:r>
      <w:del w:id="10" w:author="gnemec" w:date="2000-11-13T18:42:00Z">
        <w:r>
          <w:rPr>
            <w:color w:val="000000"/>
            <w:sz w:val="24"/>
          </w:rPr>
          <w:delText>price published for that particular day, but there is published a "Common" range of prices under the above column and listing, then the “Cash-out Index” shall be the average of such “Common” high and low prices.</w:delText>
        </w:r>
      </w:del>
      <w:ins w:id="11" w:author="gnemec" w:date="2000-11-13T18:42:00Z">
        <w:r>
          <w:rPr>
            <w:color w:val="000000"/>
            <w:sz w:val="24"/>
          </w:rPr>
          <w:t>calculated.</w:t>
        </w:r>
      </w:ins>
      <w:r>
        <w:rPr>
          <w:color w:val="000000"/>
          <w:sz w:val="24"/>
        </w:rPr>
        <w:t xml:space="preserve">  </w:t>
      </w:r>
      <w:r>
        <w:rPr>
          <w:sz w:val="24"/>
        </w:rPr>
        <w:t>In the event the Gas Daily publication ceases publication or to the extent a publication fails to report spot prices, than Gatherer reserves the right to substitute prices reported in a similar independent open literature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VIII</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CRESTONE __________________</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___________________</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CRESTONE __________________</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w:t>
            </w:r>
          </w:p>
          <w:p>
            <w:pPr>
              <w:pStyle w:val="Normal"/>
              <w:rPr>
                <w:sz w:val="24"/>
              </w:rPr>
            </w:pPr>
            <w:r>
              <w:rPr>
                <w:sz w:val="24"/>
              </w:rPr>
              <w:t>_________________________</w:t>
            </w:r>
          </w:p>
          <w:p>
            <w:pPr>
              <w:pStyle w:val="Normal"/>
              <w:rPr>
                <w:sz w:val="24"/>
              </w:rPr>
            </w:pPr>
            <w:r>
              <w:rPr>
                <w:sz w:val="24"/>
              </w:rPr>
              <w:t>Attention:  _____________________</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CRESTONE ___________________</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MICHIWEST ENERGY, INC.</w:t>
            </w:r>
          </w:p>
          <w:p>
            <w:pPr>
              <w:pStyle w:val="Normal"/>
              <w:rPr>
                <w:sz w:val="24"/>
              </w:rPr>
            </w:pPr>
            <w:r>
              <w:rPr>
                <w:sz w:val="24"/>
              </w:rPr>
              <w:t>__________________________</w:t>
            </w:r>
          </w:p>
          <w:p>
            <w:pPr>
              <w:pStyle w:val="Normal"/>
              <w:rPr>
                <w:sz w:val="24"/>
              </w:rPr>
            </w:pPr>
            <w:r>
              <w:rPr>
                <w:sz w:val="24"/>
              </w:rPr>
              <w:t>___________________________</w:t>
            </w:r>
          </w:p>
          <w:p>
            <w:pPr>
              <w:pStyle w:val="Normal"/>
              <w:rPr>
                <w:sz w:val="24"/>
              </w:rPr>
            </w:pPr>
            <w:r>
              <w:rPr>
                <w:sz w:val="24"/>
              </w:rPr>
              <w:t>Attention:  ___________________</w:t>
            </w:r>
          </w:p>
          <w:p>
            <w:pPr>
              <w:pStyle w:val="Normal"/>
              <w:rPr>
                <w:sz w:val="24"/>
              </w:rPr>
            </w:pPr>
            <w:r>
              <w:rPr>
                <w:sz w:val="24"/>
              </w:rPr>
              <w:t>Office: ______________________</w:t>
            </w:r>
          </w:p>
          <w:p>
            <w:pPr>
              <w:pStyle w:val="Normal"/>
              <w:rPr>
                <w:sz w:val="24"/>
              </w:rPr>
            </w:pPr>
            <w:r>
              <w:rPr>
                <w:sz w:val="24"/>
              </w:rPr>
              <w:t>Facsimile: ___________________</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ARTICLE X</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Incorporation by Reference.</w:t>
      </w:r>
      <w:r>
        <w:rPr>
          <w:b/>
          <w:sz w:val="24"/>
        </w:rPr>
        <w:t xml:space="preserve">  </w:t>
      </w:r>
      <w:r>
        <w:rPr>
          <w:sz w:val="24"/>
        </w:rPr>
        <w:t>Exhibit "A", Exhibit “B”,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7"/>
        </w:numPr>
        <w:tabs>
          <w:tab w:val="left" w:pos="720" w:leader="none"/>
        </w:tabs>
        <w:ind w:hanging="720" w:start="720" w:end="0"/>
        <w:jc w:val="both"/>
        <w:rPr>
          <w:sz w:val="24"/>
        </w:rPr>
      </w:pPr>
      <w:r>
        <w:rPr>
          <w:b/>
          <w:sz w:val="24"/>
          <w:u w:val="single"/>
        </w:rPr>
        <w:t>Assignment.</w:t>
      </w:r>
      <w:r>
        <w:rPr>
          <w:b/>
          <w:sz w:val="24"/>
        </w:rPr>
        <w:t xml:space="preserve">  </w:t>
      </w:r>
      <w:r>
        <w:rPr>
          <w:sz w:val="24"/>
        </w:rPr>
        <w:t>Customer may without the prior written consent of Gatherer, which consent shall not be unreasonably withheld, Assign the whole or a portion of its rights and obligations under this Agreement.  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9"/>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9"/>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9"/>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10.9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540" w:start="540" w:end="0"/>
        <w:jc w:val="both"/>
        <w:rPr/>
      </w:pPr>
      <w:r>
        <w:rPr>
          <w:b/>
          <w:sz w:val="24"/>
        </w:rPr>
        <w:t>10.10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11.1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12.1</w:t>
        <w:tab/>
      </w:r>
      <w:r>
        <w:rPr>
          <w:b/>
          <w:u w:val="single"/>
        </w:rPr>
        <w:t>Indemnification by Gatherer</w:t>
      </w:r>
      <w:r>
        <w:rPr>
          <w:b/>
        </w:rPr>
        <w:t>.</w:t>
      </w:r>
      <w:r>
        <w:rPr/>
        <w:t xml:space="preserve">  Subject to Section 12.3,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12.1 shall not be construed to limit any right or remedy that Customer may have at law or in equity for any default hereunder by Gatherer, subject to Section 12.3.  The indemnity in this Section 12.1 shall survive the termination of this Agreement.</w:t>
      </w:r>
    </w:p>
    <w:p>
      <w:pPr>
        <w:pStyle w:val="Normal"/>
        <w:ind w:hanging="720" w:start="720" w:end="0"/>
        <w:jc w:val="both"/>
        <w:rPr>
          <w:sz w:val="24"/>
        </w:rPr>
      </w:pPr>
      <w:r>
        <w:rPr>
          <w:sz w:val="24"/>
        </w:rPr>
      </w:r>
    </w:p>
    <w:p>
      <w:pPr>
        <w:pStyle w:val="BodyText"/>
        <w:ind w:hanging="540" w:start="540" w:end="0"/>
        <w:rPr/>
      </w:pPr>
      <w:r>
        <w:rPr>
          <w:b/>
        </w:rPr>
        <w:t>12.2</w:t>
        <w:tab/>
      </w:r>
      <w:r>
        <w:rPr>
          <w:b/>
          <w:u w:val="single"/>
        </w:rPr>
        <w:t>Indemnification by Customer</w:t>
      </w:r>
      <w:r>
        <w:rPr>
          <w:b/>
        </w:rPr>
        <w:t>.</w:t>
      </w:r>
      <w:r>
        <w:rPr/>
        <w:t xml:space="preserve"> Subject to Section 12.3,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12.2 shall not be construed to limit any right or remedy that Gatherer may have at law or in equity for any default hereunder by Customer, subject to Section 12.3.  The indemnity in this Section 12.2 shall survive the termination of this Agreement.</w:t>
      </w:r>
    </w:p>
    <w:p>
      <w:pPr>
        <w:pStyle w:val="Normal"/>
        <w:ind w:hanging="720" w:start="720" w:end="0"/>
        <w:jc w:val="both"/>
        <w:rPr>
          <w:sz w:val="24"/>
        </w:rPr>
      </w:pPr>
      <w:r>
        <w:rPr>
          <w:sz w:val="24"/>
        </w:rPr>
      </w:r>
    </w:p>
    <w:p>
      <w:pPr>
        <w:pStyle w:val="BodyText"/>
        <w:ind w:hanging="540" w:start="540" w:end="0"/>
        <w:rPr/>
      </w:pPr>
      <w:r>
        <w:rPr>
          <w:b/>
        </w:rPr>
        <w:t>12.3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XIII</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540" w:start="540" w:end="0"/>
        <w:jc w:val="both"/>
        <w:rPr/>
      </w:pPr>
      <w:r>
        <w:rPr>
          <w:b/>
          <w:sz w:val="24"/>
        </w:rPr>
        <w:t>13.1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XIV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CRESTONE _________________________</w:t>
            </w:r>
          </w:p>
          <w:p>
            <w:pPr>
              <w:pStyle w:val="Normal"/>
              <w:jc w:val="both"/>
              <w:rPr>
                <w:b/>
                <w:sz w:val="24"/>
              </w:rPr>
            </w:pPr>
            <w:r>
              <w:rPr>
                <w:b/>
                <w:sz w:val="24"/>
              </w:rPr>
              <w:t xml:space="preserve">  </w:t>
            </w:r>
            <w:r>
              <w:rPr>
                <w:b/>
                <w:sz w:val="24"/>
              </w:rPr>
              <w:t>by _____________________________</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MICHIWEST ENERGY, INC.</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RECEIPT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pStyle w:val="Legal2"/>
        <w:widowControl/>
        <w:tabs>
          <w:tab w:val="clear" w:pos="720"/>
          <w:tab w:val="left" w:pos="6480" w:leader="none"/>
          <w:tab w:val="left" w:pos="9180" w:leader="none"/>
        </w:tabs>
        <w:overflowPunct w:val="true"/>
        <w:autoSpaceDE w:val="true"/>
        <w:textAlignment w:val="auto"/>
        <w:rPr/>
      </w:pPr>
      <w:r>
        <w:rPr/>
        <w:t>1.  Inlet flange of the meter upstream of Gatherer’s Maverick compressor unit in Section ___, T____, R____ in _________ County, Wyoming.</w:t>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w:t>
      </w:r>
    </w:p>
    <w:p>
      <w:pPr>
        <w:pStyle w:val="Normal"/>
        <w:tabs>
          <w:tab w:val="clear" w:pos="720"/>
          <w:tab w:val="left" w:pos="6480" w:leader="none"/>
          <w:tab w:val="left" w:pos="9180" w:leader="none"/>
        </w:tabs>
        <w:rPr/>
      </w:pPr>
      <w:r>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"B"</w:t>
      </w:r>
    </w:p>
    <w:p>
      <w:pPr>
        <w:pStyle w:val="Normal"/>
        <w:tabs>
          <w:tab w:val="clear" w:pos="720"/>
          <w:tab w:val="left" w:pos="6480" w:leader="none"/>
          <w:tab w:val="left" w:pos="9180" w:leader="none"/>
        </w:tabs>
        <w:rPr>
          <w:sz w:val="24"/>
        </w:rPr>
      </w:pPr>
      <w:r>
        <w:rPr>
          <w:sz w:val="24"/>
        </w:rPr>
      </w:r>
    </w:p>
    <w:p>
      <w:pPr>
        <w:pStyle w:val="Normal"/>
        <w:tabs>
          <w:tab w:val="clear" w:pos="720"/>
          <w:tab w:val="left" w:pos="6480" w:leader="none"/>
          <w:tab w:val="left" w:pos="9180" w:leader="none"/>
        </w:tabs>
        <w:jc w:val="center"/>
        <w:rPr>
          <w:b/>
          <w:bCs/>
          <w:sz w:val="24"/>
        </w:rPr>
      </w:pPr>
      <w:r>
        <w:rPr>
          <w:b/>
          <w:bCs/>
          <w:sz w:val="24"/>
        </w:rPr>
        <w:t>DELIVERY POINTS POINT(S)</w:t>
      </w:r>
    </w:p>
    <w:p>
      <w:pPr>
        <w:pStyle w:val="Normal"/>
        <w:tabs>
          <w:tab w:val="clear" w:pos="720"/>
          <w:tab w:val="left" w:pos="6480" w:leader="none"/>
          <w:tab w:val="left" w:pos="9180" w:leader="none"/>
        </w:tabs>
        <w:jc w:val="center"/>
        <w:rPr>
          <w:b/>
          <w:bCs/>
          <w:sz w:val="24"/>
        </w:rPr>
      </w:pPr>
      <w:r>
        <w:rPr>
          <w:b/>
          <w:bCs/>
          <w:sz w:val="24"/>
        </w:rPr>
      </w:r>
    </w:p>
    <w:p>
      <w:pPr>
        <w:pStyle w:val="Normal"/>
        <w:tabs>
          <w:tab w:val="clear" w:pos="720"/>
          <w:tab w:val="left" w:pos="6480" w:leader="none"/>
          <w:tab w:val="left" w:pos="9180" w:leader="none"/>
        </w:tabs>
        <w:jc w:val="both"/>
        <w:rPr>
          <w:sz w:val="24"/>
        </w:rPr>
      </w:pPr>
      <w:r>
        <w:rPr>
          <w:sz w:val="24"/>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Legal2"/>
        <w:widowControl/>
        <w:tabs>
          <w:tab w:val="clear" w:pos="720"/>
          <w:tab w:val="left" w:pos="6480" w:leader="none"/>
          <w:tab w:val="left" w:pos="9180" w:leader="none"/>
        </w:tabs>
        <w:overflowPunct w:val="true"/>
        <w:autoSpaceDE w:val="true"/>
        <w:textAlignment w:val="auto"/>
        <w:rPr/>
      </w:pPr>
      <w:r>
        <w:rPr/>
        <w:t>1.  Fort Union Interconnect with Gatherer’s System in Section 35, T49N, R75W in _________ County, Wyoming.</w:t>
      </w:r>
    </w:p>
    <w:p>
      <w:pPr>
        <w:pStyle w:val="Normal"/>
        <w:jc w:val="both"/>
        <w:rPr>
          <w:sz w:val="24"/>
        </w:rPr>
      </w:pPr>
      <w:r>
        <w:rPr>
          <w:sz w:val="24"/>
        </w:rPr>
      </w:r>
    </w:p>
    <w:p>
      <w:pPr>
        <w:pStyle w:val="Normal"/>
        <w:ind w:start="2160" w:end="0"/>
        <w:jc w:val="both"/>
        <w:rPr>
          <w:sz w:val="24"/>
          <w:lang w:val="en-CA" w:eastAsia="en-CA"/>
        </w:rPr>
      </w:pPr>
      <w:r>
        <w:rPr>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INTERRUPTIBLE GAS GATHERING AGREEMENT</w:t>
      </w:r>
    </w:p>
    <w:p>
      <w:pPr>
        <w:pStyle w:val="Normal"/>
        <w:jc w:val="center"/>
        <w:rPr>
          <w:b/>
          <w:sz w:val="24"/>
        </w:rPr>
      </w:pPr>
      <w:r>
        <w:rPr>
          <w:b/>
          <w:sz w:val="24"/>
        </w:rPr>
        <w:t>BY AND BETWEEN CRESTONE ______________________ AND</w:t>
      </w:r>
    </w:p>
    <w:p>
      <w:pPr>
        <w:pStyle w:val="Normal"/>
        <w:jc w:val="center"/>
        <w:rPr>
          <w:b/>
          <w:caps/>
          <w:sz w:val="24"/>
        </w:rPr>
      </w:pPr>
      <w:r>
        <w:rPr>
          <w:b/>
          <w:caps/>
          <w:sz w:val="24"/>
        </w:rPr>
        <w:t>MICHIWEST ENERGY, INC.</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purposes of redelivery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and caused to be installed, owned, operated, or maintained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b/>
          <w:sz w:val="24"/>
          <w:ins w:id="13" w:author="gnemec" w:date="2000-11-13T18:42:00Z"/>
        </w:rPr>
      </w:pPr>
      <w:ins w:id="12" w:author="gnemec" w:date="2000-11-13T18:42:00Z">
        <w:r>
          <w:rPr>
            <w:b/>
            <w:sz w:val="24"/>
          </w:rPr>
        </w:r>
      </w:ins>
    </w:p>
    <w:p>
      <w:pPr>
        <w:pStyle w:val="Normal"/>
        <w:jc w:val="center"/>
        <w:rPr>
          <w:b/>
          <w:sz w:val="24"/>
          <w:ins w:id="15" w:author="gnemec" w:date="2000-11-13T18:42:00Z"/>
        </w:rPr>
      </w:pPr>
      <w:ins w:id="14" w:author="gnemec" w:date="2000-11-13T18:42:00Z">
        <w:r>
          <w:rPr>
            <w:b/>
            <w:sz w:val="24"/>
          </w:rPr>
        </w:r>
      </w:ins>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IV of this Agreement:</w:t>
      </w:r>
    </w:p>
    <w:p>
      <w:pPr>
        <w:pStyle w:val="Normal"/>
        <w:ind w:start="1440" w:end="0"/>
        <w:jc w:val="both"/>
        <w:rPr>
          <w:sz w:val="24"/>
        </w:rPr>
      </w:pPr>
      <w:r>
        <w:rPr>
          <w:sz w:val="24"/>
        </w:rPr>
      </w:r>
    </w:p>
    <w:p>
      <w:pPr>
        <w:pStyle w:val="Normal"/>
        <w:numPr>
          <w:ilvl w:val="0"/>
          <w:numId w:val="6"/>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6"/>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6"/>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6"/>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6"/>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6"/>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 xml:space="preserve">On or before the fifteenth (15th) </w:t>
      </w:r>
      <w:ins w:id="16" w:author="gnemec" w:date="2000-11-13T18:42:00Z">
        <w:r>
          <w:rPr>
            <w:sz w:val="24"/>
          </w:rPr>
          <w:t xml:space="preserve">Business </w:t>
        </w:r>
      </w:ins>
      <w:r>
        <w:rPr>
          <w:sz w:val="24"/>
        </w:rPr>
        <w:t xml:space="preserve">Day of each Month following the initiation of Gathering Services hereunder,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w:t>
      </w:r>
      <w:ins w:id="17" w:author="gnemec" w:date="2000-11-13T18:42:00Z">
        <w:r>
          <w:rPr>
            <w:sz w:val="24"/>
          </w:rPr>
          <w:t xml:space="preserve">Business </w:t>
        </w:r>
      </w:ins>
      <w:r>
        <w:rPr>
          <w:sz w:val="24"/>
        </w:rPr>
        <w:t>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 xml:space="preserve">Payment to Gatherer for Gathering Services rendered during the preceding Month shall be due on the </w:t>
      </w:r>
      <w:del w:id="18" w:author="gnemec" w:date="2000-11-13T18:42:00Z">
        <w:r>
          <w:rPr>
            <w:sz w:val="24"/>
          </w:rPr>
          <w:delText>twenty-fifth (25th) Day of the calendar Month next succeeding that Month for which Gathering Services were rendered and shall be paid by Customer on or before such due date.</w:delText>
        </w:r>
      </w:del>
      <w:ins w:id="19" w:author="gnemec" w:date="2000-11-13T18:42:00Z">
        <w:r>
          <w:rPr>
            <w:sz w:val="24"/>
          </w:rPr>
          <w:t xml:space="preserve">tenth (10th) Day after the Customer’s receipt of Gatherer’s invoice.  </w:t>
        </w:r>
      </w:ins>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Michiwest_IT_Agrmnt2red.doc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4">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Gnemec\Denverl\</w:t>
    </w:r>
    <w:r>
      <w:rPr>
        <w:sz w:val="16"/>
      </w:rPr>
      <w:fldChar w:fldCharType="begin"/>
    </w:r>
    <w:r>
      <w:rPr>
        <w:sz w:val="16"/>
      </w:rPr>
      <w:instrText xml:space="preserve"> FILENAME </w:instrText>
    </w:r>
    <w:r>
      <w:rPr>
        <w:sz w:val="16"/>
      </w:rPr>
      <w:fldChar w:fldCharType="separate"/>
    </w:r>
    <w:r>
      <w:rPr>
        <w:sz w:val="16"/>
      </w:rPr>
      <w:t>Michiwest_IT_Agrmnt2red.doc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5">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Michiwest_IT_Agrmnt2red.doc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16">
              <wp:simplePos x="0" y="0"/>
              <wp:positionH relativeFrom="page">
                <wp:posOffset>4023995</wp:posOffset>
              </wp:positionH>
              <wp:positionV relativeFrom="paragraph">
                <wp:posOffset>-1905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Michiwest_IT_Agrmnt2red.doc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1">
              <wp:simplePos x="0" y="0"/>
              <wp:positionH relativeFrom="page">
                <wp:posOffset>4023995</wp:posOffset>
              </wp:positionH>
              <wp:positionV relativeFrom="paragraph">
                <wp:posOffset>-1905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Michiwest_IT_Agrmnt2red.doc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0"/>
      <w:numFmt w:val="decimal"/>
      <w:lvlText w:val="%1"/>
      <w:lvlJc w:val="start"/>
      <w:pPr>
        <w:tabs>
          <w:tab w:val="num" w:pos="420"/>
        </w:tabs>
        <w:ind w:start="420" w:hanging="420"/>
      </w:pPr>
      <w:rPr>
        <w:b/>
      </w:rPr>
    </w:lvl>
    <w:lvl w:ilvl="1">
      <w:start w:val="4"/>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1"/>
      <w:numFmt w:val="lowerLetter"/>
      <w:lvlText w:val="(%1)"/>
      <w:lvlJc w:val="start"/>
      <w:pPr>
        <w:tabs>
          <w:tab w:val="num" w:pos="360"/>
        </w:tabs>
        <w:ind w:start="900" w:hanging="360"/>
      </w:pPr>
    </w:lvl>
  </w:abstractNum>
  <w:abstractNum w:abstractNumId="10">
    <w:lvl w:ilvl="0">
      <w:start w:val="5"/>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b/>
    </w:rPr>
  </w:style>
  <w:style w:type="character" w:styleId="WW8Num13z0">
    <w:name w:val="WW8Num13z0"/>
    <w:qFormat/>
    <w:rPr>
      <w:rFonts w:ascii="Times New Roman" w:hAnsi="Times New Roman" w:cs="Times New Roman"/>
      <w:b/>
      <w:i w:val="false"/>
      <w:sz w:val="24"/>
    </w:rPr>
  </w:style>
  <w:style w:type="character" w:styleId="WW8Num14z0">
    <w:name w:val="WW8Num14z0"/>
    <w:qFormat/>
    <w:rPr>
      <w:rFonts w:ascii="Times New Roman" w:hAnsi="Times New Roman" w:cs="Times New Roman"/>
      <w:b/>
      <w:i w:val="false"/>
      <w:sz w:val="24"/>
    </w:rPr>
  </w:style>
  <w:style w:type="character" w:styleId="WW8Num15z0">
    <w:name w:val="WW8Num15z0"/>
    <w:qFormat/>
    <w:rPr>
      <w:b/>
    </w:rPr>
  </w:style>
  <w:style w:type="character" w:styleId="WW8Num16z0">
    <w:name w:val="WW8Num16z0"/>
    <w:qFormat/>
    <w:rPr>
      <w:b/>
    </w:rPr>
  </w:style>
  <w:style w:type="character" w:styleId="WW8Num17z0">
    <w:name w:val="WW8Num17z0"/>
    <w:qFormat/>
    <w:rPr>
      <w:rFonts w:ascii="Times New Roman" w:hAnsi="Times New Roman" w:cs="Times New Roman"/>
      <w:b/>
      <w:i w:val="false"/>
      <w:sz w:val="24"/>
    </w:rPr>
  </w:style>
  <w:style w:type="character" w:styleId="WW8Num19z0">
    <w:name w:val="WW8Num19z0"/>
    <w:qFormat/>
    <w:rPr>
      <w:rFonts w:ascii="Times New Roman" w:hAnsi="Times New Roman" w:cs="Times New Roman"/>
      <w:b/>
      <w:i w:val="false"/>
      <w:sz w:val="24"/>
    </w:rPr>
  </w:style>
  <w:style w:type="character" w:styleId="WW8Num20z0">
    <w:name w:val="WW8Num20z0"/>
    <w:qFormat/>
    <w:rPr/>
  </w:style>
  <w:style w:type="character" w:styleId="WW8Num21z0">
    <w:name w:val="WW8Num21z0"/>
    <w:qFormat/>
    <w:rPr>
      <w:b/>
    </w:rPr>
  </w:style>
  <w:style w:type="character" w:styleId="WW8Num22z0">
    <w:name w:val="WW8Num22z0"/>
    <w:qFormat/>
    <w:rPr>
      <w:i/>
    </w:rPr>
  </w:style>
  <w:style w:type="character" w:styleId="WW8Num23z0">
    <w:name w:val="WW8Num23z0"/>
    <w:qFormat/>
    <w:rPr>
      <w:rFonts w:ascii="Times New Roman" w:hAnsi="Times New Roman" w:cs="Times New Roman"/>
      <w:b/>
      <w:i w:val="false"/>
      <w:sz w:val="24"/>
    </w:rPr>
  </w:style>
  <w:style w:type="character" w:styleId="WW8Num25z0">
    <w:name w:val="WW8Num25z0"/>
    <w:qFormat/>
    <w:rPr>
      <w:b/>
      <w:u w:val="single"/>
    </w:rPr>
  </w:style>
  <w:style w:type="character" w:styleId="WW8Num26z0">
    <w:name w:val="WW8Num26z0"/>
    <w:qFormat/>
    <w:rPr>
      <w:b/>
    </w:rPr>
  </w:style>
  <w:style w:type="character" w:styleId="WW8Num27z0">
    <w:name w:val="WW8Num27z0"/>
    <w:qFormat/>
    <w:rPr>
      <w:b/>
    </w:rPr>
  </w:style>
  <w:style w:type="character" w:styleId="WW8Num28z0">
    <w:name w:val="WW8Num28z0"/>
    <w:qFormat/>
    <w:rPr>
      <w:rFonts w:ascii="Times New Roman" w:hAnsi="Times New Roman" w:cs="Times New Roman"/>
      <w:b/>
      <w:i w:val="false"/>
      <w:sz w:val="24"/>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style>
  <w:style w:type="character" w:styleId="WW8Num36z0">
    <w:name w:val="WW8Num36z0"/>
    <w:qFormat/>
    <w:rPr>
      <w:rFonts w:ascii="Times New Roman Bold" w:hAnsi="Times New Roman Bold" w:cs="Times New Roman Bold"/>
      <w:b/>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b/>
      <w:u w:val="single"/>
    </w:rPr>
  </w:style>
  <w:style w:type="character" w:styleId="WW8Num41z0">
    <w:name w:val="WW8Num41z0"/>
    <w:qFormat/>
    <w:rPr>
      <w:b/>
    </w:rPr>
  </w:style>
  <w:style w:type="character" w:styleId="WW8Num42z0">
    <w:name w:val="WW8Num42z0"/>
    <w:qFormat/>
    <w:rPr>
      <w:rFonts w:ascii="Times New Roman" w:hAnsi="Times New Roman" w:cs="Times New Roman"/>
      <w:b/>
      <w:i w:val="false"/>
      <w:sz w:val="24"/>
    </w:rPr>
  </w:style>
  <w:style w:type="character" w:styleId="WW8Num43z0">
    <w:name w:val="WW8Num43z0"/>
    <w:qFormat/>
    <w:rPr>
      <w:rFonts w:ascii="Times New Roman" w:hAnsi="Times New Roman" w:cs="Times New Roman"/>
      <w:b/>
      <w:i w:val="false"/>
      <w:sz w:val="24"/>
    </w:rPr>
  </w:style>
  <w:style w:type="character" w:styleId="WW8Num44z0">
    <w:name w:val="WW8Num44z0"/>
    <w:qFormat/>
    <w:rPr>
      <w:rFonts w:ascii="Times New Roman" w:hAnsi="Times New Roman" w:cs="Times New Roman"/>
      <w:b/>
      <w:i w:val="false"/>
      <w:sz w:val="24"/>
    </w:rPr>
  </w:style>
  <w:style w:type="character" w:styleId="WW8Num45z0">
    <w:name w:val="WW8Num45z0"/>
    <w:qFormat/>
    <w:rPr>
      <w:rFonts w:ascii="Times New Roman" w:hAnsi="Times New Roman" w:cs="Times New Roman"/>
      <w:b/>
      <w:i w:val="false"/>
      <w:sz w:val="24"/>
    </w:rPr>
  </w:style>
  <w:style w:type="character" w:styleId="WW8Num46z0">
    <w:name w:val="WW8Num46z0"/>
    <w:qFormat/>
    <w:rPr/>
  </w:style>
  <w:style w:type="character" w:styleId="WW8Num47z0">
    <w:name w:val="WW8Num47z0"/>
    <w:qFormat/>
    <w:rPr>
      <w:b/>
    </w:rPr>
  </w:style>
  <w:style w:type="character" w:styleId="WW8Num48z0">
    <w:name w:val="WW8Num48z0"/>
    <w:qFormat/>
    <w:rPr>
      <w:rFonts w:ascii="Times New Roman" w:hAnsi="Times New Roman" w:cs="Times New Roman"/>
      <w:b/>
      <w:i w:val="false"/>
      <w:sz w:val="24"/>
    </w:rPr>
  </w:style>
  <w:style w:type="character" w:styleId="WW8Num49z0">
    <w:name w:val="WW8Num49z0"/>
    <w:qFormat/>
    <w:rPr>
      <w:b/>
    </w:rPr>
  </w:style>
  <w:style w:type="character" w:styleId="WW8Num50z0">
    <w:name w:val="WW8Num5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2000-11-13T22:13:00Z</dcterms:created>
  <dc:creator>Pat Radford</dc:creator>
  <dc:description/>
  <dc:language>en-CA</dc:language>
  <cp:lastModifiedBy>gnemec</cp:lastModifiedBy>
  <cp:lastPrinted>2000-11-09T17:03:00Z</cp:lastPrinted>
  <dcterms:modified xsi:type="dcterms:W3CDTF">2000-11-13T22:13:00Z</dcterms:modified>
  <cp:revision>2</cp:revision>
  <dc:subject/>
  <dc:title>NORTH CENTRAL DRAFT 02/10/00</dc:title>
</cp:coreProperties>
</file>