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4"/>
        </w:rPr>
      </w:pPr>
      <w:r>
        <w:rPr>
          <w:b/>
          <w:sz w:val="24"/>
        </w:rPr>
      </w:r>
    </w:p>
    <w:p>
      <w:pPr>
        <w:pStyle w:val="Normal"/>
        <w:jc w:val="end"/>
        <w:rPr>
          <w:b/>
          <w:sz w:val="24"/>
        </w:rPr>
      </w:pPr>
      <w:r>
        <w:rPr>
          <w:b/>
          <w:sz w:val="24"/>
        </w:rPr>
        <w:t xml:space="preserve">DRAFT </w:t>
      </w:r>
      <w:del w:id="0" w:author="gnemec" w:date="2000-11-13T14:58:00Z">
        <w:r>
          <w:rPr>
            <w:b/>
            <w:sz w:val="24"/>
          </w:rPr>
          <w:delText>11/9/00</w:delText>
        </w:r>
      </w:del>
      <w:ins w:id="1" w:author="gnemec" w:date="2000-11-13T14:58:00Z">
        <w:r>
          <w:rPr>
            <w:b/>
            <w:sz w:val="24"/>
          </w:rPr>
          <w:t>11/13/00</w:t>
        </w:r>
      </w:ins>
    </w:p>
    <w:p>
      <w:pPr>
        <w:pStyle w:val="Normal"/>
        <w:jc w:val="both"/>
        <w:rPr>
          <w:b/>
          <w:sz w:val="24"/>
        </w:rPr>
      </w:pPr>
      <w:r>
        <w:rPr>
          <w:b/>
          <w:sz w:val="24"/>
        </w:rPr>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INTERRUPTIBLE GAS GATHERING AGREEMENT</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BETWEEN</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CRESTONE __________________________</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AND</w:t>
      </w:r>
    </w:p>
    <w:p>
      <w:pPr>
        <w:pStyle w:val="Normal"/>
        <w:jc w:val="center"/>
        <w:rPr>
          <w:b/>
          <w:sz w:val="24"/>
        </w:rPr>
      </w:pPr>
      <w:r>
        <w:rPr>
          <w:b/>
          <w:sz w:val="24"/>
        </w:rPr>
      </w:r>
    </w:p>
    <w:p>
      <w:pPr>
        <w:pStyle w:val="Normal"/>
        <w:jc w:val="center"/>
        <w:rPr>
          <w:b/>
          <w:sz w:val="24"/>
        </w:rPr>
      </w:pPr>
      <w:r>
        <w:rPr>
          <w:b/>
          <w:sz w:val="24"/>
        </w:rPr>
      </w:r>
    </w:p>
    <w:p>
      <w:pPr>
        <w:pStyle w:val="Normal"/>
        <w:jc w:val="center"/>
        <w:rPr>
          <w:b/>
          <w:caps/>
          <w:sz w:val="24"/>
        </w:rPr>
      </w:pPr>
      <w:r>
        <w:rPr>
          <w:b/>
          <w:caps/>
          <w:sz w:val="24"/>
        </w:rPr>
        <w:t>MICHIWEST ENERGY, INC.</w:t>
      </w:r>
    </w:p>
    <w:p>
      <w:pPr>
        <w:pStyle w:val="Normal"/>
        <w:jc w:val="center"/>
        <w:rPr>
          <w:b/>
          <w:caps/>
          <w:sz w:val="24"/>
        </w:rPr>
      </w:pPr>
      <w:r>
        <w:rPr>
          <w:b/>
          <w:caps/>
          <w:sz w:val="24"/>
        </w:rPr>
      </w:r>
    </w:p>
    <w:p>
      <w:pPr>
        <w:pStyle w:val="Normal"/>
        <w:jc w:val="center"/>
        <w:rPr>
          <w:b/>
          <w:caps/>
          <w:sz w:val="24"/>
        </w:rPr>
      </w:pPr>
      <w:r>
        <w:rPr>
          <w:b/>
          <w:caps/>
          <w:sz w:val="24"/>
        </w:rPr>
      </w:r>
    </w:p>
    <w:p>
      <w:pPr>
        <w:pStyle w:val="Normal"/>
        <w:jc w:val="center"/>
        <w:rPr>
          <w:b/>
          <w:caps/>
          <w:sz w:val="24"/>
        </w:rPr>
      </w:pPr>
      <w:r>
        <w:rPr>
          <w:b/>
          <w:caps/>
          <w:sz w:val="24"/>
        </w:rPr>
        <w:t>DATED nOVEMber ____, 2000</w:t>
      </w:r>
    </w:p>
    <w:p>
      <w:pPr>
        <w:pStyle w:val="Normal"/>
        <w:jc w:val="both"/>
        <w:rPr>
          <w:b/>
          <w:caps/>
          <w:sz w:val="24"/>
        </w:rPr>
      </w:pPr>
      <w:r>
        <w:rPr>
          <w:b/>
          <w:caps/>
          <w:sz w:val="24"/>
        </w:rPr>
      </w:r>
    </w:p>
    <w:p>
      <w:pPr>
        <w:pStyle w:val="Normal"/>
        <w:jc w:val="both"/>
        <w:rPr>
          <w:b/>
          <w:sz w:val="24"/>
        </w:rPr>
      </w:pPr>
      <w:r>
        <w:rPr>
          <w:b/>
          <w:sz w:val="24"/>
        </w:rPr>
      </w:r>
      <w:r>
        <w:br w:type="page"/>
      </w:r>
    </w:p>
    <w:p>
      <w:pPr>
        <w:pStyle w:val="Normal"/>
        <w:jc w:val="center"/>
        <w:rPr/>
      </w:pPr>
      <w:r>
        <w:rPr>
          <w:b/>
          <w:bCs/>
          <w:sz w:val="24"/>
        </w:rPr>
        <w:t xml:space="preserve">INTERRUPTIBLE </w:t>
      </w:r>
      <w:r>
        <w:rPr>
          <w:b/>
          <w:sz w:val="24"/>
        </w:rPr>
        <w:t>GAS GATHERING AGREEMENT</w:t>
      </w:r>
    </w:p>
    <w:p>
      <w:pPr>
        <w:pStyle w:val="Normal"/>
        <w:jc w:val="center"/>
        <w:rPr/>
      </w:pPr>
      <w:r>
        <w:rPr/>
        <w:t>TABLE OF CONTENTS</w:t>
      </w:r>
    </w:p>
    <w:tbl>
      <w:tblPr>
        <w:tblW w:w="9576" w:type="dxa"/>
        <w:jc w:val="start"/>
        <w:tblInd w:w="0" w:type="dxa"/>
        <w:tblLayout w:type="fixed"/>
        <w:tblCellMar>
          <w:top w:w="0" w:type="dxa"/>
          <w:start w:w="108" w:type="dxa"/>
          <w:bottom w:w="0" w:type="dxa"/>
          <w:end w:w="108" w:type="dxa"/>
        </w:tblCellMar>
      </w:tblPr>
      <w:tblGrid>
        <w:gridCol w:w="864"/>
        <w:gridCol w:w="239"/>
        <w:gridCol w:w="265"/>
        <w:gridCol w:w="7020"/>
        <w:gridCol w:w="142"/>
        <w:gridCol w:w="38"/>
        <w:gridCol w:w="322"/>
        <w:gridCol w:w="218"/>
        <w:gridCol w:w="468"/>
      </w:tblGrid>
      <w:tr>
        <w:trPr/>
        <w:tc>
          <w:tcPr>
            <w:tcW w:w="1368" w:type="dxa"/>
            <w:gridSpan w:val="3"/>
            <w:tcBorders/>
          </w:tcPr>
          <w:p>
            <w:pPr>
              <w:pStyle w:val="Normal"/>
              <w:jc w:val="center"/>
              <w:rPr>
                <w:b/>
                <w:sz w:val="24"/>
                <w:u w:val="single"/>
              </w:rPr>
            </w:pPr>
            <w:r>
              <w:rPr>
                <w:b/>
                <w:sz w:val="24"/>
                <w:u w:val="single"/>
              </w:rPr>
              <w:t>ARTICLE</w:t>
            </w:r>
          </w:p>
        </w:tc>
        <w:tc>
          <w:tcPr>
            <w:tcW w:w="7020" w:type="dxa"/>
            <w:tcBorders/>
          </w:tcPr>
          <w:p>
            <w:pPr>
              <w:pStyle w:val="Normal"/>
              <w:snapToGrid w:val="false"/>
              <w:jc w:val="center"/>
              <w:rPr>
                <w:b/>
                <w:sz w:val="24"/>
                <w:u w:val="single"/>
              </w:rPr>
            </w:pPr>
            <w:r>
              <w:rPr>
                <w:b/>
                <w:sz w:val="24"/>
                <w:u w:val="single"/>
              </w:rPr>
            </w:r>
          </w:p>
        </w:tc>
        <w:tc>
          <w:tcPr>
            <w:tcW w:w="1188" w:type="dxa"/>
            <w:gridSpan w:val="5"/>
            <w:tcBorders/>
          </w:tcPr>
          <w:p>
            <w:pPr>
              <w:pStyle w:val="Normal"/>
              <w:jc w:val="center"/>
              <w:rPr>
                <w:b/>
                <w:sz w:val="24"/>
                <w:u w:val="single"/>
              </w:rPr>
            </w:pPr>
            <w:r>
              <w:rPr>
                <w:b/>
                <w:sz w:val="24"/>
                <w:u w:val="single"/>
              </w:rPr>
              <w:t>PAGE</w:t>
            </w:r>
          </w:p>
        </w:tc>
      </w:tr>
      <w:tr>
        <w:trPr/>
        <w:tc>
          <w:tcPr>
            <w:tcW w:w="864" w:type="dxa"/>
            <w:tcBorders/>
          </w:tcPr>
          <w:p>
            <w:pPr>
              <w:pStyle w:val="Normal"/>
              <w:tabs>
                <w:tab w:val="clear" w:pos="720"/>
                <w:tab w:val="left" w:pos="1296" w:leader="none"/>
                <w:tab w:val="right" w:pos="7488" w:leader="none"/>
                <w:tab w:val="left" w:pos="8064" w:leader="none"/>
              </w:tabs>
              <w:spacing w:before="240" w:after="0"/>
              <w:jc w:val="end"/>
              <w:rPr>
                <w:sz w:val="24"/>
              </w:rPr>
            </w:pPr>
            <w:r>
              <w:rPr>
                <w:sz w:val="24"/>
              </w:rPr>
              <w:t>I</w:t>
            </w:r>
          </w:p>
        </w:tc>
        <w:tc>
          <w:tcPr>
            <w:tcW w:w="239" w:type="dxa"/>
            <w:tcBorders/>
          </w:tcPr>
          <w:p>
            <w:pPr>
              <w:pStyle w:val="Normal"/>
              <w:tabs>
                <w:tab w:val="clear" w:pos="720"/>
                <w:tab w:val="left" w:pos="1296" w:leader="none"/>
                <w:tab w:val="right" w:pos="7488" w:leader="none"/>
                <w:tab w:val="left" w:pos="8064" w:leader="none"/>
              </w:tabs>
              <w:snapToGrid w:val="false"/>
              <w:spacing w:before="24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40" w:after="0"/>
              <w:rPr>
                <w:sz w:val="24"/>
              </w:rPr>
            </w:pPr>
            <w:r>
              <w:rPr>
                <w:sz w:val="24"/>
              </w:rPr>
              <w:t>DEFINITIONS</w:t>
            </w:r>
          </w:p>
        </w:tc>
        <w:tc>
          <w:tcPr>
            <w:tcW w:w="540" w:type="dxa"/>
            <w:gridSpan w:val="2"/>
            <w:tcBorders/>
          </w:tcPr>
          <w:p>
            <w:pPr>
              <w:pStyle w:val="Normal"/>
              <w:tabs>
                <w:tab w:val="clear" w:pos="720"/>
                <w:tab w:val="left" w:pos="1296" w:leader="none"/>
                <w:tab w:val="right" w:pos="7488" w:leader="none"/>
                <w:tab w:val="left" w:pos="8064" w:leader="none"/>
              </w:tabs>
              <w:spacing w:before="240" w:after="0"/>
              <w:jc w:val="end"/>
              <w:rPr>
                <w:sz w:val="24"/>
              </w:rPr>
            </w:pPr>
            <w:r>
              <w:rPr>
                <w:sz w:val="24"/>
              </w:rPr>
              <w:t>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QUANTITY AND GATHERING SERVICES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TERM</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GATHERING FEE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pPr>
            <w:r>
              <w:rPr>
                <w:sz w:val="24"/>
              </w:rPr>
              <w:t xml:space="preserve">RECEIPT </w:t>
            </w:r>
            <w:r>
              <w:rPr>
                <w:caps/>
                <w:sz w:val="24"/>
              </w:rPr>
              <w:t>Point(S</w:t>
            </w:r>
            <w:r>
              <w:rPr>
                <w:sz w:val="24"/>
              </w:rPr>
              <w:t>), DELIVERY POINT(S), QUALITY, PRESSURES, AND REDUCTIONS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INTERRUPTION OF SERVICE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SCHEDULING OF RECEIPTS AND DELIVERIES AND IMBALANCE RESOLUTION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REGULATORY REQUIREMENTS, CONDITIONS PRECEDENT AND REPRESENTATIONS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NOTICES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7</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caps/>
                <w:sz w:val="24"/>
              </w:rPr>
              <w:t>miscellaneous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8</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caps/>
                <w:sz w:val="24"/>
              </w:rPr>
            </w:pPr>
            <w:r>
              <w:rPr>
                <w:sz w:val="24"/>
              </w:rPr>
              <w:t>FORCE MAJEURE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10</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LIMITATION OF LIABILITY AND INDEMNIFICATION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10</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TAXES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12</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GOVERNING LAW</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12</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“A”</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“B”</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APPENDIX</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bl>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spacing w:before="180" w:after="0"/>
        <w:rPr>
          <w:sz w:val="24"/>
        </w:rPr>
      </w:pPr>
      <w:r>
        <w:rPr>
          <w:sz w:val="24"/>
        </w:rPr>
        <w:t>This Table of Contents is attached for convenience purposes only and is not considered a part of the Agreement.</w:t>
      </w:r>
    </w:p>
    <w:p>
      <w:pPr>
        <w:pStyle w:val="Normal"/>
        <w:jc w:val="center"/>
        <w:rPr>
          <w:b/>
          <w:sz w:val="24"/>
        </w:rPr>
      </w:pPr>
      <w:r>
        <w:rPr>
          <w:b/>
          <w:sz w:val="24"/>
        </w:rPr>
        <w:t>INTERRUPTIBLE GAS GATHERING AGREEMENT</w:t>
      </w:r>
    </w:p>
    <w:p>
      <w:pPr>
        <w:pStyle w:val="Normal"/>
        <w:jc w:val="both"/>
        <w:rPr>
          <w:b/>
          <w:sz w:val="24"/>
        </w:rPr>
      </w:pPr>
      <w:r>
        <w:rPr>
          <w:b/>
          <w:sz w:val="24"/>
        </w:rPr>
      </w:r>
    </w:p>
    <w:p>
      <w:pPr>
        <w:pStyle w:val="Normal"/>
        <w:jc w:val="both"/>
        <w:rPr>
          <w:sz w:val="24"/>
        </w:rPr>
      </w:pPr>
      <w:r>
        <w:rPr>
          <w:sz w:val="24"/>
        </w:rPr>
      </w:r>
    </w:p>
    <w:p>
      <w:pPr>
        <w:pStyle w:val="Normal"/>
        <w:ind w:firstLine="720" w:end="0"/>
        <w:jc w:val="both"/>
        <w:rPr/>
      </w:pPr>
      <w:r>
        <w:rPr>
          <w:b/>
          <w:sz w:val="24"/>
        </w:rPr>
        <w:t>THIS AGREEMENT</w:t>
      </w:r>
      <w:r>
        <w:rPr>
          <w:sz w:val="24"/>
        </w:rPr>
        <w:t xml:space="preserve"> is made this ___ Day of November, 2000, by and between </w:t>
      </w:r>
      <w:r>
        <w:rPr>
          <w:b/>
          <w:bCs/>
          <w:sz w:val="24"/>
        </w:rPr>
        <w:t>CRESTONE ___________________</w:t>
      </w:r>
      <w:r>
        <w:rPr>
          <w:b/>
          <w:sz w:val="24"/>
        </w:rPr>
        <w:t xml:space="preserve">, </w:t>
      </w:r>
      <w:r>
        <w:rPr>
          <w:sz w:val="24"/>
        </w:rPr>
        <w:t>a Delaware limited liability company, hereinafter referred to as "</w:t>
      </w:r>
      <w:r>
        <w:rPr>
          <w:sz w:val="24"/>
          <w:u w:val="single"/>
        </w:rPr>
        <w:t>Gatherer</w:t>
      </w:r>
      <w:r>
        <w:rPr>
          <w:sz w:val="24"/>
        </w:rPr>
        <w:t xml:space="preserve">", and </w:t>
      </w:r>
      <w:r>
        <w:rPr>
          <w:b/>
          <w:bCs/>
          <w:sz w:val="24"/>
        </w:rPr>
        <w:t>MICHIWEST ENERGY, INC.</w:t>
      </w:r>
      <w:r>
        <w:rPr>
          <w:b/>
          <w:caps/>
          <w:sz w:val="24"/>
        </w:rPr>
        <w:t>,</w:t>
      </w:r>
      <w:r>
        <w:rPr>
          <w:sz w:val="24"/>
        </w:rPr>
        <w:t xml:space="preserve"> a Michigan corporation, hereinafter referred to as "</w:t>
      </w:r>
      <w:r>
        <w:rPr>
          <w:sz w:val="24"/>
          <w:u w:val="single"/>
        </w:rPr>
        <w:t>Customer</w:t>
      </w:r>
      <w:r>
        <w:rPr>
          <w:sz w:val="24"/>
        </w:rPr>
        <w:t>" (each a “Party” and collectively the “Parties”).</w:t>
      </w:r>
    </w:p>
    <w:p>
      <w:pPr>
        <w:pStyle w:val="Normal"/>
        <w:ind w:firstLine="720" w:end="0"/>
        <w:jc w:val="both"/>
        <w:rPr>
          <w:sz w:val="24"/>
        </w:rPr>
      </w:pPr>
      <w:r>
        <w:rPr>
          <w:sz w:val="24"/>
        </w:rPr>
      </w:r>
    </w:p>
    <w:p>
      <w:pPr>
        <w:pStyle w:val="Normal"/>
        <w:ind w:firstLine="720" w:end="0"/>
        <w:jc w:val="both"/>
        <w:rPr/>
      </w:pPr>
      <w:r>
        <w:rPr>
          <w:b/>
          <w:sz w:val="24"/>
        </w:rPr>
        <w:t>WHEREAS,</w:t>
      </w:r>
      <w:r>
        <w:rPr>
          <w:sz w:val="24"/>
        </w:rPr>
        <w:t xml:space="preserve"> Gatherer owns and operates a natural gas gathering system; and</w:t>
      </w:r>
    </w:p>
    <w:p>
      <w:pPr>
        <w:pStyle w:val="Normal"/>
        <w:ind w:firstLine="720" w:end="0"/>
        <w:jc w:val="both"/>
        <w:rPr>
          <w:sz w:val="24"/>
        </w:rPr>
      </w:pPr>
      <w:r>
        <w:rPr>
          <w:sz w:val="24"/>
        </w:rPr>
      </w:r>
    </w:p>
    <w:p>
      <w:pPr>
        <w:pStyle w:val="Normal"/>
        <w:ind w:firstLine="720" w:end="0"/>
        <w:jc w:val="both"/>
        <w:rPr/>
      </w:pPr>
      <w:r>
        <w:rPr>
          <w:b/>
          <w:sz w:val="24"/>
        </w:rPr>
        <w:t>WHEREAS</w:t>
      </w:r>
      <w:r>
        <w:rPr>
          <w:sz w:val="24"/>
        </w:rPr>
        <w:t>, Gatherer and Customer, desire to enter into an agreement providing for the gathering by Gatherer of quantities of Customer's Gas from certain points of receipt to certain points of delivery.</w:t>
      </w:r>
    </w:p>
    <w:p>
      <w:pPr>
        <w:pStyle w:val="Normal"/>
        <w:ind w:firstLine="720" w:end="0"/>
        <w:jc w:val="both"/>
        <w:rPr>
          <w:sz w:val="24"/>
        </w:rPr>
      </w:pPr>
      <w:r>
        <w:rPr>
          <w:sz w:val="24"/>
        </w:rPr>
      </w:r>
    </w:p>
    <w:p>
      <w:pPr>
        <w:pStyle w:val="Normal"/>
        <w:ind w:firstLine="720" w:end="0"/>
        <w:jc w:val="both"/>
        <w:rPr/>
      </w:pPr>
      <w:r>
        <w:rPr>
          <w:b/>
          <w:sz w:val="24"/>
        </w:rPr>
        <w:t>NOW THEREFORE,</w:t>
      </w:r>
      <w:r>
        <w:rPr>
          <w:sz w:val="24"/>
        </w:rPr>
        <w:t xml:space="preserve"> in consideration of the representations, covenants and conditions herein contained, Gatherer and Customer agree as follows:</w:t>
      </w:r>
    </w:p>
    <w:p>
      <w:pPr>
        <w:pStyle w:val="Normal"/>
        <w:jc w:val="both"/>
        <w:rPr>
          <w:sz w:val="24"/>
        </w:rPr>
      </w:pPr>
      <w:r>
        <w:rPr>
          <w:sz w:val="24"/>
        </w:rPr>
      </w:r>
    </w:p>
    <w:p>
      <w:pPr>
        <w:pStyle w:val="Normal"/>
        <w:jc w:val="center"/>
        <w:rPr>
          <w:b/>
          <w:sz w:val="24"/>
        </w:rPr>
      </w:pPr>
      <w:r>
        <w:rPr>
          <w:b/>
          <w:sz w:val="24"/>
        </w:rPr>
        <w:t>ARTICLE I</w:t>
      </w:r>
    </w:p>
    <w:p>
      <w:pPr>
        <w:pStyle w:val="Normal"/>
        <w:jc w:val="center"/>
        <w:rPr>
          <w:b/>
          <w:sz w:val="24"/>
          <w:u w:val="single"/>
        </w:rPr>
      </w:pPr>
      <w:r>
        <w:rPr>
          <w:b/>
          <w:sz w:val="24"/>
          <w:u w:val="single"/>
        </w:rPr>
        <w:t>DEFINITIONS</w:t>
      </w:r>
    </w:p>
    <w:p>
      <w:pPr>
        <w:pStyle w:val="Normal"/>
        <w:jc w:val="both"/>
        <w:rPr>
          <w:b/>
          <w:sz w:val="24"/>
          <w:u w:val="single"/>
        </w:rPr>
      </w:pPr>
      <w:r>
        <w:rPr>
          <w:b/>
          <w:sz w:val="24"/>
          <w:u w:val="single"/>
        </w:rPr>
      </w:r>
    </w:p>
    <w:p>
      <w:pPr>
        <w:pStyle w:val="Normal"/>
        <w:jc w:val="both"/>
        <w:rPr>
          <w:sz w:val="24"/>
        </w:rPr>
      </w:pPr>
      <w:r>
        <w:rPr>
          <w:sz w:val="24"/>
        </w:rPr>
      </w:r>
    </w:p>
    <w:p>
      <w:pPr>
        <w:pStyle w:val="Normal"/>
        <w:numPr>
          <w:ilvl w:val="0"/>
          <w:numId w:val="5"/>
        </w:numPr>
        <w:jc w:val="both"/>
        <w:rPr>
          <w:sz w:val="24"/>
        </w:rPr>
      </w:pPr>
      <w:r>
        <w:rPr>
          <w:b/>
          <w:sz w:val="24"/>
          <w:u w:val="single"/>
        </w:rPr>
        <w:t>British Thermal Unit ("Btu")</w:t>
      </w:r>
      <w:r>
        <w:rPr>
          <w:sz w:val="24"/>
        </w:rPr>
        <w:t xml:space="preserve"> – One (1) Btu shall mean one British thermal unit and is defined as the amount of heat required to raise the temperature of one (1) pound of pure water from fifty-nine degrees Fahrenheit (59ºF) to sixty degrees Fahrenheit (60ºF) at Standard Pressure.</w:t>
      </w:r>
    </w:p>
    <w:p>
      <w:pPr>
        <w:pStyle w:val="Normal"/>
        <w:jc w:val="both"/>
        <w:rPr>
          <w:sz w:val="24"/>
        </w:rPr>
      </w:pPr>
      <w:r>
        <w:rPr>
          <w:sz w:val="24"/>
        </w:rPr>
      </w:r>
    </w:p>
    <w:p>
      <w:pPr>
        <w:pStyle w:val="Normal"/>
        <w:numPr>
          <w:ilvl w:val="0"/>
          <w:numId w:val="5"/>
        </w:numPr>
        <w:jc w:val="both"/>
        <w:rPr>
          <w:sz w:val="24"/>
        </w:rPr>
      </w:pPr>
      <w:r>
        <w:rPr>
          <w:b/>
          <w:sz w:val="24"/>
          <w:u w:val="single"/>
        </w:rPr>
        <w:t>Cubic Foot of Gas</w:t>
      </w:r>
      <w:r>
        <w:rPr>
          <w:sz w:val="24"/>
        </w:rPr>
        <w:t xml:space="preserve"> – The quantity of Gas which would occupy a volume of one (1) cubic foot of space when such gas is at Standard Pressure and a Standard Temperature.</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Customer's Fuel and L&amp;U</w:t>
      </w:r>
      <w:r>
        <w:rPr>
          <w:sz w:val="24"/>
        </w:rPr>
        <w:t xml:space="preserve"> – Customer's fuel and lost and unaccounted for Gas shall be actual System fuel requirements and lost and unaccounted for Gas.</w:t>
      </w:r>
    </w:p>
    <w:p>
      <w:pPr>
        <w:pStyle w:val="Normal"/>
        <w:numPr>
          <w:ilvl w:val="0"/>
          <w:numId w:val="0"/>
        </w:numPr>
        <w:ind w:hanging="0" w:start="0"/>
        <w:jc w:val="both"/>
        <w:rPr>
          <w:sz w:val="24"/>
        </w:rPr>
      </w:pPr>
      <w:r>
        <w:rPr>
          <w:sz w:val="24"/>
        </w:rPr>
      </w:r>
    </w:p>
    <w:p>
      <w:pPr>
        <w:pStyle w:val="Normal"/>
        <w:numPr>
          <w:ilvl w:val="0"/>
          <w:numId w:val="5"/>
        </w:numPr>
        <w:jc w:val="both"/>
        <w:rPr>
          <w:sz w:val="24"/>
        </w:rPr>
      </w:pPr>
      <w:r>
        <w:rPr>
          <w:b/>
          <w:sz w:val="24"/>
          <w:u w:val="single"/>
        </w:rPr>
        <w:t>Day</w:t>
      </w:r>
      <w:r>
        <w:rPr>
          <w:sz w:val="24"/>
        </w:rPr>
        <w:t xml:space="preserve"> – A period of twenty-four (24) consecutive hours commencing at nine (9:00) a.m., Central Clock Time, or such other time as the parties may agree upon.</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Delivery Point(s)</w:t>
      </w:r>
      <w:r>
        <w:rPr>
          <w:sz w:val="24"/>
        </w:rPr>
        <w:t xml:space="preserve"> – Those location(s) on Gatherer’s System identified on Exhibit “B”, attached hereto, at which Gatherer will deliver Customer's Gas.</w:t>
      </w:r>
    </w:p>
    <w:p>
      <w:pPr>
        <w:pStyle w:val="Normal"/>
        <w:jc w:val="both"/>
        <w:rPr>
          <w:b/>
          <w:sz w:val="24"/>
          <w:u w:val="single"/>
        </w:rPr>
      </w:pPr>
      <w:r>
        <w:rPr>
          <w:b/>
          <w:sz w:val="24"/>
          <w:u w:val="single"/>
        </w:rPr>
      </w:r>
    </w:p>
    <w:p>
      <w:pPr>
        <w:pStyle w:val="Normal"/>
        <w:numPr>
          <w:ilvl w:val="0"/>
          <w:numId w:val="5"/>
        </w:numPr>
        <w:jc w:val="both"/>
        <w:rPr>
          <w:sz w:val="24"/>
        </w:rPr>
      </w:pPr>
      <w:r>
        <w:rPr>
          <w:b/>
          <w:sz w:val="24"/>
          <w:u w:val="single"/>
        </w:rPr>
        <w:t xml:space="preserve">Force Majeure </w:t>
      </w:r>
      <w:r>
        <w:rPr>
          <w:sz w:val="24"/>
        </w:rPr>
        <w:t xml:space="preserve">– Shall have the meaning set forth in Article XI.  </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Gas</w:t>
      </w:r>
      <w:r>
        <w:rPr>
          <w:sz w:val="24"/>
        </w:rPr>
        <w:t xml:space="preserve"> – Any mixture of hydrocarbons or of hydrocarbons and non-combustible gases, existing in a gaseous state, consisting essentially of methane.</w:t>
      </w:r>
    </w:p>
    <w:p>
      <w:pPr>
        <w:pStyle w:val="Normal"/>
        <w:jc w:val="both"/>
        <w:rPr>
          <w:sz w:val="24"/>
        </w:rPr>
      </w:pPr>
      <w:r>
        <w:rPr>
          <w:sz w:val="24"/>
        </w:rPr>
      </w:r>
    </w:p>
    <w:p>
      <w:pPr>
        <w:pStyle w:val="Normal"/>
        <w:numPr>
          <w:ilvl w:val="0"/>
          <w:numId w:val="5"/>
        </w:numPr>
        <w:jc w:val="both"/>
        <w:rPr>
          <w:sz w:val="24"/>
        </w:rPr>
      </w:pPr>
      <w:r>
        <w:rPr>
          <w:b/>
          <w:sz w:val="24"/>
          <w:u w:val="single"/>
        </w:rPr>
        <w:t>Gathering Fee</w:t>
      </w:r>
      <w:r>
        <w:rPr>
          <w:sz w:val="24"/>
        </w:rPr>
        <w:t xml:space="preserve"> – Shall have the meaning set forth in Section 4.1 below.</w:t>
      </w:r>
    </w:p>
    <w:p>
      <w:pPr>
        <w:pStyle w:val="Normal"/>
        <w:jc w:val="both"/>
        <w:rPr>
          <w:sz w:val="24"/>
        </w:rPr>
      </w:pPr>
      <w:r>
        <w:rPr>
          <w:sz w:val="24"/>
        </w:rPr>
      </w:r>
    </w:p>
    <w:p>
      <w:pPr>
        <w:pStyle w:val="Normal"/>
        <w:numPr>
          <w:ilvl w:val="0"/>
          <w:numId w:val="5"/>
        </w:numPr>
        <w:jc w:val="both"/>
        <w:rPr>
          <w:b/>
          <w:sz w:val="24"/>
        </w:rPr>
      </w:pPr>
      <w:r>
        <w:rPr>
          <w:b/>
          <w:sz w:val="24"/>
          <w:u w:val="single"/>
        </w:rPr>
        <w:t>Gather or Gathering Services</w:t>
      </w:r>
      <w:r>
        <w:rPr>
          <w:sz w:val="24"/>
        </w:rPr>
        <w:t xml:space="preserve"> – The receipt of Gas by Gatherer at the Receipt Point(s) on a fully interruptible basis and the delivery of Thermally Equivalent quantities of Gas on a fully interruptible basis, less Customer's Fuel and L&amp;U by Gatherer on behalf of Customer, or for Customer's account, at the Delivery Point(s). </w:t>
      </w:r>
    </w:p>
    <w:p>
      <w:pPr>
        <w:pStyle w:val="Normal"/>
        <w:jc w:val="both"/>
        <w:rPr>
          <w:b/>
          <w:sz w:val="24"/>
          <w:u w:val="single"/>
        </w:rPr>
      </w:pPr>
      <w:r>
        <w:rPr>
          <w:b/>
          <w:sz w:val="24"/>
          <w:u w:val="single"/>
        </w:rPr>
      </w:r>
    </w:p>
    <w:p>
      <w:pPr>
        <w:pStyle w:val="Normal"/>
        <w:numPr>
          <w:ilvl w:val="0"/>
          <w:numId w:val="5"/>
        </w:numPr>
        <w:jc w:val="both"/>
        <w:rPr>
          <w:sz w:val="24"/>
        </w:rPr>
      </w:pPr>
      <w:r>
        <w:rPr>
          <w:b/>
          <w:sz w:val="24"/>
          <w:u w:val="single"/>
        </w:rPr>
        <w:t>Gross Heating Value</w:t>
      </w:r>
      <w:r>
        <w:rPr>
          <w:sz w:val="24"/>
        </w:rPr>
        <w:t xml:space="preserve"> – The quantity of heat measured in Btu's produced by the complete combustion in air at constant pressure of one (1) Cubic Foot of Gas, at a base temperature of sixty degrees Fahrenheit (60ºF) and a reference pressure base equal to Standard Pressure, the air being at the same temperature and pressure as the Gas, after the products of combustion are cooled to the initial temperature of the Gas, and after the water formed by combustion is condensed to the liquid state. </w:t>
      </w:r>
    </w:p>
    <w:p>
      <w:pPr>
        <w:pStyle w:val="Normal"/>
        <w:jc w:val="both"/>
        <w:rPr>
          <w:sz w:val="24"/>
        </w:rPr>
      </w:pPr>
      <w:r>
        <w:rPr>
          <w:sz w:val="24"/>
        </w:rPr>
      </w:r>
    </w:p>
    <w:p>
      <w:pPr>
        <w:pStyle w:val="Normal"/>
        <w:numPr>
          <w:ilvl w:val="0"/>
          <w:numId w:val="5"/>
        </w:numPr>
        <w:jc w:val="both"/>
        <w:rPr>
          <w:sz w:val="24"/>
        </w:rPr>
      </w:pPr>
      <w:r>
        <w:rPr>
          <w:b/>
          <w:sz w:val="24"/>
          <w:u w:val="single"/>
        </w:rPr>
        <w:t>MAOP</w:t>
      </w:r>
      <w:r>
        <w:rPr>
          <w:sz w:val="24"/>
        </w:rPr>
        <w:t xml:space="preserve"> – Shall have the meaning set forth in Section 5.2.</w:t>
      </w:r>
    </w:p>
    <w:p>
      <w:pPr>
        <w:pStyle w:val="Normal"/>
        <w:jc w:val="both"/>
        <w:rPr>
          <w:sz w:val="24"/>
        </w:rPr>
      </w:pPr>
      <w:r>
        <w:rPr>
          <w:sz w:val="24"/>
        </w:rPr>
      </w:r>
    </w:p>
    <w:p>
      <w:pPr>
        <w:pStyle w:val="Normal"/>
        <w:numPr>
          <w:ilvl w:val="0"/>
          <w:numId w:val="5"/>
        </w:numPr>
        <w:jc w:val="both"/>
        <w:rPr>
          <w:sz w:val="24"/>
        </w:rPr>
      </w:pPr>
      <w:r>
        <w:rPr>
          <w:b/>
          <w:sz w:val="24"/>
          <w:u w:val="single"/>
        </w:rPr>
        <w:t>Mcf</w:t>
      </w:r>
      <w:r>
        <w:rPr>
          <w:sz w:val="24"/>
        </w:rPr>
        <w:t xml:space="preserve"> – One thousand (1,000) Cubic Feet of Gas at a temperature of sixty degrees Fahrenheit (60ºF) and Standard Pressure.</w:t>
      </w:r>
    </w:p>
    <w:p>
      <w:pPr>
        <w:pStyle w:val="Normal"/>
        <w:jc w:val="both"/>
        <w:rPr>
          <w:sz w:val="24"/>
        </w:rPr>
      </w:pPr>
      <w:r>
        <w:rPr>
          <w:sz w:val="24"/>
        </w:rPr>
      </w:r>
    </w:p>
    <w:p>
      <w:pPr>
        <w:pStyle w:val="Normal"/>
        <w:numPr>
          <w:ilvl w:val="0"/>
          <w:numId w:val="5"/>
        </w:numPr>
        <w:jc w:val="both"/>
        <w:rPr>
          <w:sz w:val="24"/>
        </w:rPr>
      </w:pPr>
      <w:r>
        <w:rPr>
          <w:b/>
          <w:sz w:val="24"/>
          <w:u w:val="single"/>
        </w:rPr>
        <w:t>M</w:t>
      </w:r>
      <w:r>
        <w:rPr>
          <w:b/>
          <w:bCs/>
          <w:sz w:val="24"/>
          <w:u w:val="single"/>
        </w:rPr>
        <w:t>DQ</w:t>
      </w:r>
      <w:r>
        <w:rPr>
          <w:sz w:val="24"/>
        </w:rPr>
        <w:t xml:space="preserve"> – 30,000 Mcf per Day.</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MMBtu</w:t>
      </w:r>
      <w:r>
        <w:rPr>
          <w:sz w:val="24"/>
        </w:rPr>
        <w:t xml:space="preserve"> – One million (1,000,000) British Thermal Units.</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Month</w:t>
      </w:r>
      <w:r>
        <w:rPr>
          <w:sz w:val="24"/>
        </w:rPr>
        <w:t xml:space="preserve"> – A period commencing at 9:00 a.m. Central Clock Time on the first Day of a calendar month and ending at 9:00 a.m. Central Clock Time on the first Day of the next succeeding calendar month.</w:t>
      </w:r>
    </w:p>
    <w:p>
      <w:pPr>
        <w:pStyle w:val="Normal"/>
        <w:jc w:val="both"/>
        <w:rPr>
          <w:sz w:val="24"/>
        </w:rPr>
      </w:pPr>
      <w:r>
        <w:rPr>
          <w:sz w:val="24"/>
        </w:rPr>
      </w:r>
    </w:p>
    <w:p>
      <w:pPr>
        <w:pStyle w:val="Normal"/>
        <w:numPr>
          <w:ilvl w:val="0"/>
          <w:numId w:val="5"/>
        </w:numPr>
        <w:jc w:val="both"/>
        <w:rPr>
          <w:sz w:val="24"/>
          <w:ins w:id="7" w:author="gnemec" w:date="2000-11-13T14:58:00Z"/>
        </w:rPr>
      </w:pPr>
      <w:ins w:id="4" w:author="gnemec" w:date="2000-11-13T14:58:00Z">
        <w:r>
          <w:rPr>
            <w:b/>
            <w:sz w:val="24"/>
            <w:u w:val="single"/>
          </w:rPr>
          <w:t>Overdelivery Percentage</w:t>
        </w:r>
      </w:ins>
      <w:ins w:id="5" w:author="gnemec" w:date="2000-11-13T14:58:00Z">
        <w:r>
          <w:rPr>
            <w:bCs/>
            <w:sz w:val="24"/>
          </w:rPr>
          <w:t xml:space="preserve"> – The percentage </w:t>
        </w:r>
      </w:ins>
      <w:ins w:id="6" w:author="gnemec" w:date="2000-11-13T14:58:00Z">
        <w:r>
          <w:rPr>
            <w:sz w:val="24"/>
          </w:rPr>
          <w:t>that Customer’s Gas on a Btu basis received by Gatherer at the Receipt Point(s) is greater than the Customer’s Scheduled Nomination.</w:t>
        </w:r>
      </w:ins>
    </w:p>
    <w:p>
      <w:pPr>
        <w:pStyle w:val="Normal"/>
        <w:numPr>
          <w:ilvl w:val="0"/>
          <w:numId w:val="0"/>
        </w:numPr>
        <w:ind w:hanging="576" w:start="576" w:end="0"/>
        <w:jc w:val="both"/>
        <w:rPr>
          <w:sz w:val="24"/>
          <w:ins w:id="9" w:author="gnemec" w:date="2000-11-13T14:58:00Z"/>
        </w:rPr>
      </w:pPr>
      <w:ins w:id="8" w:author="gnemec" w:date="2000-11-13T14:58:00Z">
        <w:r>
          <w:rPr>
            <w:sz w:val="24"/>
          </w:rPr>
        </w:r>
      </w:ins>
    </w:p>
    <w:p>
      <w:pPr>
        <w:pStyle w:val="Normal"/>
        <w:numPr>
          <w:ilvl w:val="0"/>
          <w:numId w:val="5"/>
        </w:numPr>
        <w:jc w:val="both"/>
        <w:rPr>
          <w:sz w:val="24"/>
        </w:rPr>
      </w:pPr>
      <w:r>
        <w:rPr>
          <w:b/>
          <w:sz w:val="24"/>
          <w:u w:val="single"/>
        </w:rPr>
        <w:t>Psia</w:t>
      </w:r>
      <w:r>
        <w:rPr>
          <w:sz w:val="24"/>
        </w:rPr>
        <w:t xml:space="preserve"> – Pressure expressed in pounds per square inch absolute.</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Psig</w:t>
      </w:r>
      <w:r>
        <w:rPr>
          <w:sz w:val="24"/>
        </w:rPr>
        <w:t xml:space="preserve"> – Pressure expressed in pounds per square inch gauge.</w:t>
      </w:r>
    </w:p>
    <w:p>
      <w:pPr>
        <w:pStyle w:val="Normal"/>
        <w:jc w:val="both"/>
        <w:rPr>
          <w:sz w:val="24"/>
        </w:rPr>
      </w:pPr>
      <w:r>
        <w:rPr>
          <w:sz w:val="24"/>
        </w:rPr>
      </w:r>
    </w:p>
    <w:p>
      <w:pPr>
        <w:pStyle w:val="Normal"/>
        <w:numPr>
          <w:ilvl w:val="0"/>
          <w:numId w:val="5"/>
        </w:numPr>
        <w:jc w:val="both"/>
        <w:rPr>
          <w:sz w:val="24"/>
        </w:rPr>
      </w:pPr>
      <w:r>
        <w:rPr>
          <w:b/>
          <w:sz w:val="24"/>
          <w:u w:val="single"/>
        </w:rPr>
        <w:t>Receipt Point(s)</w:t>
      </w:r>
      <w:r>
        <w:rPr>
          <w:sz w:val="24"/>
        </w:rPr>
        <w:t xml:space="preserve"> – Those existing location(s) on Gatherer’s System identified on Exhibit “A”, attached hereto, at which Gatherer will take receipt of Customer's Gas.</w:t>
      </w:r>
    </w:p>
    <w:p>
      <w:pPr>
        <w:pStyle w:val="Normal"/>
        <w:jc w:val="both"/>
        <w:rPr>
          <w:sz w:val="24"/>
        </w:rPr>
      </w:pPr>
      <w:r>
        <w:rPr>
          <w:sz w:val="24"/>
        </w:rPr>
      </w:r>
    </w:p>
    <w:p>
      <w:pPr>
        <w:pStyle w:val="Normal"/>
        <w:numPr>
          <w:ilvl w:val="0"/>
          <w:numId w:val="5"/>
        </w:numPr>
        <w:jc w:val="both"/>
        <w:rPr>
          <w:sz w:val="24"/>
        </w:rPr>
      </w:pPr>
      <w:r>
        <w:rPr>
          <w:b/>
          <w:sz w:val="24"/>
          <w:u w:val="single"/>
        </w:rPr>
        <w:t>Scheduled Nomination</w:t>
      </w:r>
      <w:r>
        <w:rPr>
          <w:sz w:val="24"/>
        </w:rPr>
        <w:t xml:space="preserve"> – Shall have the meaning set forth in Section 7.1.</w:t>
      </w:r>
    </w:p>
    <w:p>
      <w:pPr>
        <w:pStyle w:val="Normal"/>
        <w:jc w:val="both"/>
        <w:rPr>
          <w:sz w:val="24"/>
        </w:rPr>
      </w:pPr>
      <w:r>
        <w:rPr>
          <w:sz w:val="24"/>
        </w:rPr>
      </w:r>
    </w:p>
    <w:p>
      <w:pPr>
        <w:pStyle w:val="Normal"/>
        <w:numPr>
          <w:ilvl w:val="0"/>
          <w:numId w:val="5"/>
        </w:numPr>
        <w:jc w:val="both"/>
        <w:rPr>
          <w:sz w:val="24"/>
        </w:rPr>
      </w:pPr>
      <w:r>
        <w:rPr>
          <w:b/>
          <w:sz w:val="24"/>
          <w:u w:val="single"/>
        </w:rPr>
        <w:t>Standard Pressure</w:t>
      </w:r>
      <w:r>
        <w:rPr>
          <w:sz w:val="24"/>
        </w:rPr>
        <w:t xml:space="preserve"> – Fourteen and seventy-three hundredths pounds per square inch absolute (14.73 psia).</w:t>
      </w:r>
    </w:p>
    <w:p>
      <w:pPr>
        <w:pStyle w:val="Normal"/>
        <w:jc w:val="both"/>
        <w:rPr>
          <w:sz w:val="24"/>
        </w:rPr>
      </w:pPr>
      <w:r>
        <w:rPr>
          <w:sz w:val="24"/>
        </w:rPr>
      </w:r>
    </w:p>
    <w:p>
      <w:pPr>
        <w:pStyle w:val="Normal"/>
        <w:numPr>
          <w:ilvl w:val="0"/>
          <w:numId w:val="5"/>
        </w:numPr>
        <w:jc w:val="both"/>
        <w:rPr>
          <w:sz w:val="24"/>
        </w:rPr>
      </w:pPr>
      <w:r>
        <w:rPr>
          <w:b/>
          <w:sz w:val="24"/>
          <w:u w:val="single"/>
        </w:rPr>
        <w:t>S</w:t>
      </w:r>
      <w:r>
        <w:rPr>
          <w:b/>
          <w:bCs/>
          <w:sz w:val="24"/>
          <w:u w:val="single"/>
        </w:rPr>
        <w:t>tandard Temperature</w:t>
      </w:r>
      <w:r>
        <w:rPr>
          <w:sz w:val="24"/>
        </w:rPr>
        <w:t xml:space="preserve"> - 60</w:t>
      </w:r>
      <w:r>
        <w:rPr>
          <w:rFonts w:eastAsia="Symbol" w:cs="Symbol" w:ascii="Symbol" w:hAnsi="Symbol"/>
          <w:sz w:val="24"/>
        </w:rPr>
        <w:sym w:font="Symbol" w:char="f0b0"/>
      </w:r>
      <w:r>
        <w:rPr>
          <w:sz w:val="24"/>
        </w:rPr>
        <w:t>F</w:t>
      </w:r>
    </w:p>
    <w:p>
      <w:pPr>
        <w:pStyle w:val="Normal"/>
        <w:jc w:val="both"/>
        <w:rPr>
          <w:sz w:val="24"/>
        </w:rPr>
      </w:pPr>
      <w:r>
        <w:rPr>
          <w:sz w:val="24"/>
        </w:rPr>
      </w:r>
    </w:p>
    <w:p>
      <w:pPr>
        <w:pStyle w:val="Normal"/>
        <w:numPr>
          <w:ilvl w:val="0"/>
          <w:numId w:val="5"/>
        </w:numPr>
        <w:jc w:val="both"/>
        <w:rPr>
          <w:sz w:val="24"/>
        </w:rPr>
      </w:pPr>
      <w:r>
        <w:rPr>
          <w:b/>
          <w:sz w:val="24"/>
          <w:u w:val="single"/>
        </w:rPr>
        <w:t>System or Gatherer's System</w:t>
      </w:r>
      <w:r>
        <w:rPr>
          <w:sz w:val="24"/>
        </w:rPr>
        <w:t xml:space="preserve"> – The Gas gathering system which includes, but is not limited to, those facilities owned, installed or operated by Gatherer necessary to provide the Gathering Services contemplated by this Agreement.</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Tender or Tendering</w:t>
      </w:r>
      <w:r>
        <w:rPr>
          <w:b/>
          <w:sz w:val="24"/>
        </w:rPr>
        <w:t xml:space="preserve"> </w:t>
      </w:r>
      <w:r>
        <w:rPr>
          <w:sz w:val="24"/>
        </w:rPr>
        <w:t>– That volume of Customer's Gas that is nominated and delivered by Customer and confirmed by Customer for receipt at Receipt Point(s) and redelivery at Delivery Point(s).</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Thermally Equivalent</w:t>
      </w:r>
      <w:r>
        <w:rPr>
          <w:sz w:val="24"/>
        </w:rPr>
        <w:t xml:space="preserve"> – An equal number of MMBtus.</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Toxic Contaminants</w:t>
      </w:r>
      <w:r>
        <w:rPr>
          <w:sz w:val="24"/>
        </w:rPr>
        <w:t xml:space="preserve"> – Those contaminants defined in Committee Print 99-169 of the Senate Committee on Environmental Public Works published by the Environmental Protection Agency on February 4, 1987, as revised or supplemented from time to time.</w:t>
      </w:r>
    </w:p>
    <w:p>
      <w:pPr>
        <w:pStyle w:val="Normal"/>
        <w:jc w:val="both"/>
        <w:rPr>
          <w:sz w:val="24"/>
        </w:rPr>
      </w:pPr>
      <w:r>
        <w:rPr>
          <w:sz w:val="24"/>
        </w:rPr>
      </w:r>
    </w:p>
    <w:p>
      <w:pPr>
        <w:pStyle w:val="Normal"/>
        <w:numPr>
          <w:ilvl w:val="0"/>
          <w:numId w:val="5"/>
        </w:numPr>
        <w:jc w:val="both"/>
        <w:rPr>
          <w:sz w:val="24"/>
          <w:ins w:id="12" w:author="gnemec" w:date="2000-11-13T14:58:00Z"/>
        </w:rPr>
      </w:pPr>
      <w:ins w:id="10" w:author="gnemec" w:date="2000-11-13T14:58:00Z">
        <w:r>
          <w:rPr>
            <w:b/>
            <w:sz w:val="24"/>
            <w:u w:val="single"/>
          </w:rPr>
          <w:t>Underdelivery Percentage</w:t>
        </w:r>
      </w:ins>
      <w:ins w:id="11" w:author="gnemec" w:date="2000-11-13T14:58:00Z">
        <w:r>
          <w:rPr>
            <w:sz w:val="24"/>
          </w:rPr>
          <w:t xml:space="preserve"> – The percentage that Customer’s Gas on a Btu basis received by Gatherer at the Receipt Point(s) is less than the Customer’s Scheduled Nomination.</w:t>
        </w:r>
      </w:ins>
    </w:p>
    <w:p>
      <w:pPr>
        <w:pStyle w:val="Normal"/>
        <w:jc w:val="both"/>
        <w:rPr>
          <w:sz w:val="24"/>
          <w:ins w:id="14" w:author="gnemec" w:date="2000-11-13T14:58:00Z"/>
        </w:rPr>
      </w:pPr>
      <w:ins w:id="13" w:author="gnemec" w:date="2000-11-13T14:58:00Z">
        <w:r>
          <w:rPr>
            <w:sz w:val="24"/>
          </w:rPr>
        </w:r>
      </w:ins>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both"/>
        <w:rPr>
          <w:sz w:val="24"/>
        </w:rPr>
      </w:pPr>
      <w:r>
        <w:rPr>
          <w:sz w:val="24"/>
        </w:rPr>
      </w:r>
    </w:p>
    <w:p>
      <w:pPr>
        <w:pStyle w:val="Normal"/>
        <w:jc w:val="center"/>
        <w:rPr>
          <w:b/>
          <w:sz w:val="24"/>
        </w:rPr>
      </w:pPr>
      <w:r>
        <w:rPr>
          <w:b/>
          <w:sz w:val="24"/>
        </w:rPr>
        <w:t>ARTICLE II</w:t>
      </w:r>
    </w:p>
    <w:p>
      <w:pPr>
        <w:pStyle w:val="Normal"/>
        <w:jc w:val="center"/>
        <w:rPr>
          <w:b/>
          <w:caps/>
          <w:sz w:val="24"/>
        </w:rPr>
      </w:pPr>
      <w:r>
        <w:rPr>
          <w:b/>
          <w:caps/>
          <w:sz w:val="24"/>
        </w:rPr>
        <w:t>QUANTITY AND gATHERING sERVICES</w:t>
      </w:r>
    </w:p>
    <w:p>
      <w:pPr>
        <w:pStyle w:val="Normal"/>
        <w:jc w:val="both"/>
        <w:rPr>
          <w:b/>
          <w:caps/>
          <w:sz w:val="24"/>
        </w:rPr>
      </w:pPr>
      <w:r>
        <w:rPr>
          <w:b/>
          <w:caps/>
          <w:sz w:val="24"/>
        </w:rPr>
      </w:r>
    </w:p>
    <w:p>
      <w:pPr>
        <w:pStyle w:val="BodyText3"/>
        <w:rPr/>
      </w:pPr>
      <w:r>
        <w:rPr/>
        <w:t>From time to time Customer may request Gatherer to receive quantities of Gas from or for the account of Customer at the Receipt Points up to the MDQ and Gather such Gas, on a fully interruptible basis, to or for the account of Customer to the Delivery Points. Subject to the terms and provisions of this Agreement, Customer agrees to deliver Customer's Gas at the Receipt Point(s) and receive the Thermally Equivalent quantity thereof, less Customer's Fuel and L&amp;U, at the Delivery Point(s) and Gatherer agrees to accept Customer's Gas at such Receipt Point(s), and to Gather, on a fully interrutible basis, and deliver the Thermally Equivalent quantity thereof, less Customer's Fuel and L&amp;U, at the Delivery Point(s).</w:t>
      </w:r>
    </w:p>
    <w:p>
      <w:pPr>
        <w:pStyle w:val="Normal"/>
        <w:jc w:val="center"/>
        <w:rPr>
          <w:b/>
          <w:caps/>
          <w:sz w:val="24"/>
        </w:rPr>
      </w:pPr>
      <w:r>
        <w:rPr>
          <w:b/>
          <w:caps/>
          <w:sz w:val="24"/>
        </w:rPr>
      </w:r>
    </w:p>
    <w:p>
      <w:pPr>
        <w:pStyle w:val="Normal"/>
        <w:jc w:val="center"/>
        <w:rPr>
          <w:b/>
          <w:caps/>
          <w:sz w:val="24"/>
        </w:rPr>
      </w:pPr>
      <w:r>
        <w:rPr>
          <w:b/>
          <w:caps/>
          <w:sz w:val="24"/>
        </w:rPr>
        <w:t>article III</w:t>
      </w:r>
    </w:p>
    <w:p>
      <w:pPr>
        <w:pStyle w:val="Normal"/>
        <w:jc w:val="center"/>
        <w:rPr>
          <w:b/>
          <w:caps/>
          <w:sz w:val="24"/>
        </w:rPr>
      </w:pPr>
      <w:r>
        <w:rPr>
          <w:b/>
          <w:caps/>
          <w:sz w:val="24"/>
        </w:rPr>
        <w:t>Term</w:t>
      </w:r>
    </w:p>
    <w:p>
      <w:pPr>
        <w:pStyle w:val="Normal"/>
        <w:jc w:val="both"/>
        <w:rPr>
          <w:b/>
          <w:caps/>
          <w:sz w:val="24"/>
        </w:rPr>
      </w:pPr>
      <w:r>
        <w:rPr>
          <w:b/>
          <w:caps/>
          <w:sz w:val="24"/>
        </w:rPr>
      </w:r>
    </w:p>
    <w:p>
      <w:pPr>
        <w:pStyle w:val="Normal"/>
        <w:jc w:val="both"/>
        <w:rPr/>
      </w:pPr>
      <w:r>
        <w:rPr>
          <w:sz w:val="24"/>
        </w:rPr>
        <w:t xml:space="preserve">This Agreement shall become effective as of the date first hereinabove written, and shall continue in force and effect until terminated on the last Day of the first full calendar year following the effective date, or at the end of any calendar month thereafter, by either </w:t>
      </w:r>
      <w:r>
        <w:rPr>
          <w:caps/>
          <w:sz w:val="24"/>
        </w:rPr>
        <w:t>p</w:t>
      </w:r>
      <w:r>
        <w:rPr>
          <w:sz w:val="24"/>
        </w:rPr>
        <w:t xml:space="preserve">arty upon written notice to the other Party at least ten (10) Days prior to the effective date of such termination.  </w:t>
      </w:r>
    </w:p>
    <w:p>
      <w:pPr>
        <w:pStyle w:val="Normal"/>
        <w:jc w:val="both"/>
        <w:rPr>
          <w:sz w:val="24"/>
        </w:rPr>
      </w:pPr>
      <w:r>
        <w:rPr>
          <w:sz w:val="24"/>
        </w:rPr>
      </w:r>
    </w:p>
    <w:p>
      <w:pPr>
        <w:pStyle w:val="Normal"/>
        <w:jc w:val="center"/>
        <w:rPr>
          <w:b/>
          <w:caps/>
          <w:sz w:val="24"/>
        </w:rPr>
      </w:pPr>
      <w:r>
        <w:rPr>
          <w:b/>
          <w:caps/>
          <w:sz w:val="24"/>
        </w:rPr>
        <w:t>article iV</w:t>
      </w:r>
    </w:p>
    <w:p>
      <w:pPr>
        <w:pStyle w:val="Normal"/>
        <w:jc w:val="center"/>
        <w:rPr>
          <w:b/>
          <w:caps/>
          <w:sz w:val="24"/>
        </w:rPr>
      </w:pPr>
      <w:r>
        <w:rPr>
          <w:b/>
          <w:caps/>
          <w:sz w:val="24"/>
        </w:rPr>
        <w:t>GATHERING Fee</w:t>
      </w:r>
    </w:p>
    <w:p>
      <w:pPr>
        <w:pStyle w:val="Normal"/>
        <w:jc w:val="both"/>
        <w:rPr>
          <w:b/>
          <w:caps/>
          <w:sz w:val="24"/>
        </w:rPr>
      </w:pPr>
      <w:r>
        <w:rPr>
          <w:b/>
          <w:caps/>
          <w:sz w:val="24"/>
        </w:rPr>
      </w:r>
    </w:p>
    <w:p>
      <w:pPr>
        <w:pStyle w:val="Normal"/>
        <w:spacing w:before="0" w:after="120"/>
        <w:ind w:hanging="540" w:start="540" w:end="0"/>
        <w:jc w:val="both"/>
        <w:rPr/>
      </w:pPr>
      <w:r>
        <w:rPr>
          <w:b/>
          <w:bCs/>
          <w:sz w:val="24"/>
        </w:rPr>
        <w:t>4.1</w:t>
        <w:tab/>
      </w:r>
      <w:r>
        <w:rPr>
          <w:b/>
          <w:bCs/>
          <w:sz w:val="24"/>
          <w:u w:val="single"/>
        </w:rPr>
        <w:t>Gathering Fee</w:t>
      </w:r>
      <w:r>
        <w:rPr>
          <w:sz w:val="24"/>
        </w:rPr>
        <w:t>.</w:t>
        <w:tab/>
        <w:t>Customer shall pay Gatherer a fee for all Gas received hereunder at the Receipt Points and delivered hereunder at the Delivery Points ("</w:t>
      </w:r>
      <w:r>
        <w:rPr>
          <w:sz w:val="24"/>
          <w:u w:val="single"/>
        </w:rPr>
        <w:t>Gathering Fee</w:t>
      </w:r>
      <w:r>
        <w:rPr>
          <w:sz w:val="24"/>
        </w:rPr>
        <w:t>").  The Gathering Fee shall be $0.065 per Mcf of Gas as measured at the Receipt Point.</w:t>
      </w:r>
    </w:p>
    <w:p>
      <w:pPr>
        <w:pStyle w:val="Normal"/>
        <w:jc w:val="both"/>
        <w:rPr>
          <w:sz w:val="24"/>
        </w:rPr>
      </w:pPr>
      <w:r>
        <w:rPr>
          <w:sz w:val="24"/>
        </w:rPr>
      </w:r>
    </w:p>
    <w:p>
      <w:pPr>
        <w:pStyle w:val="Normal"/>
        <w:ind w:hanging="540" w:start="540" w:end="0"/>
        <w:jc w:val="both"/>
        <w:rPr/>
      </w:pPr>
      <w:r>
        <w:rPr>
          <w:b/>
          <w:bCs/>
          <w:sz w:val="24"/>
        </w:rPr>
        <w:t>4.2</w:t>
      </w:r>
      <w:r>
        <w:rPr>
          <w:sz w:val="24"/>
        </w:rPr>
        <w:tab/>
      </w:r>
      <w:r>
        <w:rPr>
          <w:b/>
          <w:sz w:val="24"/>
          <w:u w:val="single"/>
        </w:rPr>
        <w:t>Statement by Gatherer.</w:t>
      </w:r>
      <w:r>
        <w:rPr>
          <w:b/>
          <w:sz w:val="24"/>
        </w:rPr>
        <w:t xml:space="preserve">  </w:t>
      </w:r>
      <w:r>
        <w:rPr>
          <w:sz w:val="24"/>
        </w:rPr>
        <w:t>Each Month Gatherer shall prepare and submit by the 15th of the Month to Customer a statement showing (i) the MMBtu and Mcf of Gas Customer delivered to Gatherer for Gathering at the Receipt Point(s), (ii) Customer's Fuel and L&amp;U, (iii) the MMBtu of Gas delivered for Customer's account to the Delivery Point(s), and (iv) the amount due to Gatherer for Gathering Fees hereunder during the previous Month. Payment shall be made in accordance with Article IV of the Appendix.</w:t>
      </w:r>
    </w:p>
    <w:p>
      <w:pPr>
        <w:pStyle w:val="Normal"/>
        <w:jc w:val="both"/>
        <w:rPr>
          <w:b/>
          <w:caps/>
          <w:sz w:val="24"/>
        </w:rPr>
      </w:pPr>
      <w:r>
        <w:rPr>
          <w:b/>
          <w:caps/>
          <w:sz w:val="24"/>
        </w:rPr>
      </w:r>
    </w:p>
    <w:p>
      <w:pPr>
        <w:pStyle w:val="Normal"/>
        <w:jc w:val="both"/>
        <w:rPr>
          <w:b/>
          <w:caps/>
          <w:sz w:val="24"/>
        </w:rPr>
      </w:pPr>
      <w:r>
        <w:rPr>
          <w:b/>
          <w:caps/>
          <w:sz w:val="24"/>
        </w:rPr>
      </w:r>
    </w:p>
    <w:p>
      <w:pPr>
        <w:pStyle w:val="Normal"/>
        <w:jc w:val="both"/>
        <w:rPr>
          <w:b/>
          <w:caps/>
          <w:sz w:val="24"/>
        </w:rPr>
      </w:pPr>
      <w:r>
        <w:rPr>
          <w:b/>
          <w:caps/>
          <w:sz w:val="24"/>
        </w:rPr>
      </w:r>
    </w:p>
    <w:p>
      <w:pPr>
        <w:pStyle w:val="Normal"/>
        <w:jc w:val="both"/>
        <w:rPr>
          <w:b/>
          <w:caps/>
          <w:sz w:val="24"/>
        </w:rPr>
      </w:pPr>
      <w:r>
        <w:rPr>
          <w:b/>
          <w:caps/>
          <w:sz w:val="24"/>
        </w:rPr>
      </w:r>
    </w:p>
    <w:p>
      <w:pPr>
        <w:pStyle w:val="Normal"/>
        <w:jc w:val="center"/>
        <w:rPr>
          <w:b/>
          <w:sz w:val="24"/>
        </w:rPr>
      </w:pPr>
      <w:r>
        <w:rPr>
          <w:b/>
          <w:sz w:val="24"/>
        </w:rPr>
        <w:t>ARTICLE V</w:t>
      </w:r>
    </w:p>
    <w:p>
      <w:pPr>
        <w:pStyle w:val="Normal"/>
        <w:jc w:val="center"/>
        <w:rPr>
          <w:b/>
          <w:sz w:val="24"/>
          <w:u w:val="single"/>
        </w:rPr>
      </w:pPr>
      <w:r>
        <w:rPr>
          <w:b/>
          <w:sz w:val="24"/>
          <w:u w:val="single"/>
        </w:rPr>
        <w:t>RECEIPT POINT(S), DELIVERY POINT(S)</w:t>
      </w:r>
    </w:p>
    <w:p>
      <w:pPr>
        <w:pStyle w:val="Normal"/>
        <w:jc w:val="center"/>
        <w:rPr>
          <w:b/>
          <w:sz w:val="24"/>
          <w:u w:val="single"/>
        </w:rPr>
      </w:pPr>
      <w:r>
        <w:rPr>
          <w:b/>
          <w:sz w:val="24"/>
          <w:u w:val="single"/>
        </w:rPr>
        <w:t>QUALITY, PRESSURES, AND REDUCTIONS</w:t>
      </w:r>
    </w:p>
    <w:p>
      <w:pPr>
        <w:pStyle w:val="Normal"/>
        <w:jc w:val="center"/>
        <w:rPr>
          <w:b/>
          <w:sz w:val="24"/>
          <w:u w:val="single"/>
        </w:rPr>
      </w:pPr>
      <w:r>
        <w:rPr>
          <w:b/>
          <w:sz w:val="24"/>
          <w:u w:val="single"/>
        </w:rPr>
      </w:r>
    </w:p>
    <w:p>
      <w:pPr>
        <w:pStyle w:val="Normal"/>
        <w:jc w:val="center"/>
        <w:rPr>
          <w:b/>
          <w:sz w:val="24"/>
          <w:u w:val="single"/>
        </w:rPr>
      </w:pPr>
      <w:r>
        <w:rPr>
          <w:b/>
          <w:sz w:val="24"/>
          <w:u w:val="single"/>
        </w:rPr>
      </w:r>
    </w:p>
    <w:p>
      <w:pPr>
        <w:pStyle w:val="Normal"/>
        <w:numPr>
          <w:ilvl w:val="1"/>
          <w:numId w:val="10"/>
        </w:numPr>
        <w:tabs>
          <w:tab w:val="clear" w:pos="720"/>
          <w:tab w:val="left" w:pos="540" w:leader="none"/>
        </w:tabs>
        <w:ind w:hanging="540" w:start="540" w:end="0"/>
        <w:jc w:val="both"/>
        <w:rPr>
          <w:sz w:val="24"/>
        </w:rPr>
      </w:pPr>
      <w:r>
        <w:rPr>
          <w:b/>
          <w:bCs/>
          <w:sz w:val="24"/>
          <w:u w:val="single"/>
        </w:rPr>
        <w:t>Receipt and Delivery Points.</w:t>
      </w:r>
      <w:r>
        <w:rPr>
          <w:sz w:val="24"/>
        </w:rPr>
        <w:t xml:space="preserve">  The Receipt Point(s) for all Gas to be received or caused to be received from Customer to Gatherer for Gathering Services hereunder shall be as set forth on Exhibit “A” attached hereto.  The Delivery Point(s) for all Gas delivered or caused to be delivered to Customer from Gatherer for Gathering Services hereunder shall be as set forth on Exhibit “B” attached hereto.  </w:t>
      </w:r>
    </w:p>
    <w:p>
      <w:pPr>
        <w:pStyle w:val="Normal"/>
        <w:jc w:val="both"/>
        <w:rPr>
          <w:sz w:val="24"/>
        </w:rPr>
      </w:pPr>
      <w:r>
        <w:rPr>
          <w:sz w:val="24"/>
        </w:rPr>
      </w:r>
    </w:p>
    <w:p>
      <w:pPr>
        <w:pStyle w:val="Normal"/>
        <w:ind w:hanging="540" w:start="540" w:end="0"/>
        <w:jc w:val="both"/>
        <w:rPr/>
      </w:pPr>
      <w:r>
        <w:rPr>
          <w:b/>
          <w:sz w:val="24"/>
        </w:rPr>
        <w:t>5.2</w:t>
        <w:tab/>
      </w:r>
      <w:r>
        <w:rPr>
          <w:b/>
          <w:sz w:val="24"/>
          <w:u w:val="single"/>
        </w:rPr>
        <w:t>Receipt Point(s) and Pressures.</w:t>
      </w:r>
      <w:r>
        <w:rPr>
          <w:b/>
          <w:sz w:val="24"/>
        </w:rPr>
        <w:t xml:space="preserve">  </w:t>
      </w:r>
      <w:r>
        <w:rPr>
          <w:bCs/>
          <w:sz w:val="24"/>
        </w:rPr>
        <w:t>Customer</w:t>
      </w:r>
      <w:r>
        <w:rPr>
          <w:sz w:val="24"/>
        </w:rPr>
        <w:t xml:space="preserve"> shall be required to deliver or cause to be delivered, Customer's Gas at a pressure sufficient to enter the System against the working pressure maintained therein from time to time, not to exceed the Maximum Allowable Operating Pressure ("</w:t>
      </w:r>
      <w:r>
        <w:rPr>
          <w:sz w:val="24"/>
          <w:u w:val="single"/>
        </w:rPr>
        <w:t>MAOP</w:t>
      </w:r>
      <w:r>
        <w:rPr>
          <w:sz w:val="24"/>
        </w:rPr>
        <w:t xml:space="preserve">") of the System.  </w:t>
      </w:r>
    </w:p>
    <w:p>
      <w:pPr>
        <w:pStyle w:val="Normal"/>
        <w:jc w:val="both"/>
        <w:rPr>
          <w:sz w:val="24"/>
        </w:rPr>
      </w:pPr>
      <w:r>
        <w:rPr>
          <w:sz w:val="24"/>
        </w:rPr>
      </w:r>
    </w:p>
    <w:p>
      <w:pPr>
        <w:pStyle w:val="Normal"/>
        <w:numPr>
          <w:ilvl w:val="1"/>
          <w:numId w:val="10"/>
        </w:numPr>
        <w:tabs>
          <w:tab w:val="clear" w:pos="720"/>
          <w:tab w:val="left" w:pos="540" w:leader="none"/>
        </w:tabs>
        <w:ind w:hanging="540" w:start="540" w:end="0"/>
        <w:jc w:val="both"/>
        <w:rPr>
          <w:sz w:val="24"/>
        </w:rPr>
      </w:pPr>
      <w:r>
        <w:rPr>
          <w:b/>
          <w:sz w:val="24"/>
          <w:u w:val="single"/>
        </w:rPr>
        <w:t>Delivery Point(s) and Pressures.</w:t>
      </w:r>
      <w:r>
        <w:rPr>
          <w:b/>
          <w:sz w:val="24"/>
        </w:rPr>
        <w:t xml:space="preserve">  </w:t>
      </w:r>
      <w:r>
        <w:rPr>
          <w:sz w:val="24"/>
        </w:rPr>
        <w:t>Gatherer shall deliver Customer's Gas at the Delivery Point(s) at actual operating pressure not to exceed MAOP of the receiving pipeline.</w:t>
      </w:r>
    </w:p>
    <w:p>
      <w:pPr>
        <w:pStyle w:val="Normal"/>
        <w:jc w:val="both"/>
        <w:rPr>
          <w:b/>
          <w:sz w:val="24"/>
          <w:u w:val="single"/>
        </w:rPr>
      </w:pPr>
      <w:r>
        <w:rPr>
          <w:b/>
          <w:sz w:val="24"/>
          <w:u w:val="single"/>
        </w:rPr>
      </w:r>
    </w:p>
    <w:p>
      <w:pPr>
        <w:pStyle w:val="Normal"/>
        <w:numPr>
          <w:ilvl w:val="1"/>
          <w:numId w:val="10"/>
        </w:numPr>
        <w:tabs>
          <w:tab w:val="clear" w:pos="720"/>
          <w:tab w:val="left" w:pos="540" w:leader="none"/>
        </w:tabs>
        <w:ind w:hanging="540" w:start="540" w:end="0"/>
        <w:jc w:val="both"/>
        <w:rPr>
          <w:sz w:val="24"/>
        </w:rPr>
      </w:pPr>
      <w:r>
        <w:rPr>
          <w:b/>
          <w:sz w:val="24"/>
          <w:u w:val="single"/>
        </w:rPr>
        <w:t>Quality.</w:t>
      </w:r>
      <w:r>
        <w:rPr>
          <w:b/>
          <w:sz w:val="24"/>
        </w:rPr>
        <w:t xml:space="preserve">  </w:t>
      </w:r>
      <w:r>
        <w:rPr>
          <w:sz w:val="24"/>
        </w:rPr>
        <w:t xml:space="preserve">All Gas Tendered by Customer to Gatherer for Gathering at the Receipt Point(s) shall conform to the quality specifications set forth in the Appendix hereof, unless different quality specifications are agreed to in writing by Gatherer. </w:t>
      </w:r>
    </w:p>
    <w:p>
      <w:pPr>
        <w:pStyle w:val="Normal"/>
        <w:jc w:val="both"/>
        <w:rPr>
          <w:sz w:val="24"/>
          <w:u w:val="single"/>
        </w:rPr>
      </w:pPr>
      <w:r>
        <w:rPr>
          <w:sz w:val="24"/>
          <w:u w:val="single"/>
        </w:rPr>
      </w:r>
    </w:p>
    <w:p>
      <w:pPr>
        <w:pStyle w:val="Normal"/>
        <w:numPr>
          <w:ilvl w:val="1"/>
          <w:numId w:val="10"/>
        </w:numPr>
        <w:tabs>
          <w:tab w:val="clear" w:pos="720"/>
          <w:tab w:val="left" w:pos="540" w:leader="none"/>
        </w:tabs>
        <w:ind w:hanging="540" w:start="540" w:end="0"/>
        <w:jc w:val="both"/>
        <w:rPr>
          <w:sz w:val="24"/>
        </w:rPr>
      </w:pPr>
      <w:r>
        <w:rPr>
          <w:b/>
          <w:sz w:val="24"/>
          <w:u w:val="single"/>
        </w:rPr>
        <w:t>Non Conforming Gas</w:t>
      </w:r>
      <w:r>
        <w:rPr>
          <w:sz w:val="24"/>
        </w:rPr>
        <w:t>.  Gatherer, at its option, may refuse to accept receipt of any Gas not meeting the quality specifications set out herein.  Thereafter, Customer shall have the right to conform the Gas to the above specifications.  The receipt by Gatherer of Gas which fails to meet any one of the above requirements shall not be held to be a waiver of Gatherer's right to refuse future delivery of such Gas.</w:t>
      </w:r>
    </w:p>
    <w:p>
      <w:pPr>
        <w:pStyle w:val="Normal"/>
        <w:jc w:val="both"/>
        <w:rPr>
          <w:sz w:val="24"/>
        </w:rPr>
      </w:pPr>
      <w:r>
        <w:rPr>
          <w:sz w:val="24"/>
        </w:rPr>
      </w:r>
    </w:p>
    <w:p>
      <w:pPr>
        <w:pStyle w:val="Normal"/>
        <w:jc w:val="center"/>
        <w:rPr>
          <w:b/>
          <w:sz w:val="24"/>
        </w:rPr>
      </w:pPr>
      <w:r>
        <w:rPr>
          <w:b/>
          <w:sz w:val="24"/>
        </w:rPr>
        <w:t>ARTICLE VI</w:t>
      </w:r>
    </w:p>
    <w:p>
      <w:pPr>
        <w:pStyle w:val="Normal"/>
        <w:jc w:val="center"/>
        <w:rPr>
          <w:b/>
          <w:sz w:val="24"/>
        </w:rPr>
      </w:pPr>
      <w:r>
        <w:rPr>
          <w:b/>
          <w:sz w:val="24"/>
          <w:u w:val="single"/>
        </w:rPr>
        <w:t>INTERRUPTION OF SERVICE</w:t>
      </w:r>
    </w:p>
    <w:p>
      <w:pPr>
        <w:pStyle w:val="Normal"/>
        <w:jc w:val="both"/>
        <w:rPr>
          <w:b/>
          <w:sz w:val="24"/>
        </w:rPr>
      </w:pPr>
      <w:r>
        <w:rPr>
          <w:b/>
          <w:sz w:val="24"/>
        </w:rPr>
      </w:r>
    </w:p>
    <w:p>
      <w:pPr>
        <w:pStyle w:val="BodyTextIndent2"/>
        <w:widowControl/>
        <w:spacing w:before="0" w:after="120"/>
        <w:rPr/>
      </w:pPr>
      <w:r>
        <w:rPr/>
        <w:t>Gatherer, in its sole and unfettered discretion, shall have the right to interrupt, curtail or suspend the receipt, gathering, or delivery of Gas or the Gathering Services hereunder at any time and from time to time without any liability to Customer by reason thereof.</w:t>
      </w:r>
    </w:p>
    <w:p>
      <w:pPr>
        <w:pStyle w:val="Normal"/>
        <w:jc w:val="both"/>
        <w:rPr>
          <w:b/>
          <w:sz w:val="24"/>
          <w:u w:val="single"/>
        </w:rPr>
      </w:pPr>
      <w:r>
        <w:rPr>
          <w:b/>
          <w:sz w:val="24"/>
          <w:u w:val="single"/>
        </w:rPr>
      </w:r>
    </w:p>
    <w:p>
      <w:pPr>
        <w:pStyle w:val="Normal"/>
        <w:jc w:val="both"/>
        <w:rPr>
          <w:b/>
          <w:sz w:val="24"/>
          <w:u w:val="single"/>
        </w:rPr>
      </w:pPr>
      <w:r>
        <w:rPr>
          <w:b/>
          <w:sz w:val="24"/>
          <w:u w:val="single"/>
        </w:rPr>
      </w:r>
    </w:p>
    <w:p>
      <w:pPr>
        <w:pStyle w:val="Normal"/>
        <w:jc w:val="center"/>
        <w:rPr>
          <w:b/>
          <w:sz w:val="24"/>
        </w:rPr>
      </w:pPr>
      <w:r>
        <w:rPr>
          <w:b/>
          <w:sz w:val="24"/>
        </w:rPr>
        <w:t>ARTICLE VII</w:t>
      </w:r>
    </w:p>
    <w:p>
      <w:pPr>
        <w:pStyle w:val="Normal"/>
        <w:jc w:val="center"/>
        <w:rPr>
          <w:b/>
          <w:sz w:val="24"/>
          <w:u w:val="single"/>
        </w:rPr>
      </w:pPr>
      <w:r>
        <w:rPr>
          <w:b/>
          <w:sz w:val="24"/>
          <w:u w:val="single"/>
        </w:rPr>
        <w:t>SCHEDULING OF RECEIPTS AND DELIVERIES</w:t>
      </w:r>
    </w:p>
    <w:p>
      <w:pPr>
        <w:pStyle w:val="Normal"/>
        <w:jc w:val="center"/>
        <w:rPr>
          <w:b/>
          <w:sz w:val="24"/>
        </w:rPr>
      </w:pPr>
      <w:r>
        <w:rPr>
          <w:b/>
          <w:sz w:val="24"/>
          <w:u w:val="single"/>
        </w:rPr>
        <w:t>AND IMBALANCE RESOLUTION</w:t>
      </w:r>
    </w:p>
    <w:p>
      <w:pPr>
        <w:pStyle w:val="Normal"/>
        <w:jc w:val="both"/>
        <w:rPr>
          <w:b/>
          <w:sz w:val="24"/>
        </w:rPr>
      </w:pPr>
      <w:r>
        <w:rPr>
          <w:b/>
          <w:sz w:val="24"/>
        </w:rPr>
      </w:r>
    </w:p>
    <w:p>
      <w:pPr>
        <w:pStyle w:val="Normal"/>
        <w:numPr>
          <w:ilvl w:val="1"/>
          <w:numId w:val="11"/>
        </w:numPr>
        <w:tabs>
          <w:tab w:val="clear" w:pos="720"/>
          <w:tab w:val="left" w:pos="540" w:leader="none"/>
        </w:tabs>
        <w:ind w:hanging="540" w:start="540" w:end="0"/>
        <w:jc w:val="both"/>
        <w:rPr>
          <w:sz w:val="24"/>
        </w:rPr>
      </w:pPr>
      <w:r>
        <w:rPr>
          <w:b/>
          <w:sz w:val="24"/>
          <w:u w:val="single"/>
        </w:rPr>
        <w:t>Scheduling.</w:t>
      </w:r>
      <w:r>
        <w:rPr>
          <w:b/>
          <w:sz w:val="24"/>
        </w:rPr>
        <w:t xml:space="preserve">  </w:t>
      </w:r>
      <w:r>
        <w:rPr>
          <w:sz w:val="24"/>
        </w:rPr>
        <w:t>Customer shall advise Gatherer of the volume of Customer's Gas to be Tendered to Gatherer at each Receipt Point(s) and redelivered to Customer at each Delivery Point in accordance with Gatherer's current Customer nomination procedures, as may be revised from time to time; provided however, that if these conflict with the nomination, scheduling and other provisions of this Agreement, the provisions of this Agreement shall prevail.  Customer shall advise its respective operator(s) and Gatherer of the volume of Customer's Gas to be Tendered at each Receipt Point(s) during each Day for the upcoming Month and shall advise Gatherer and its downstream transporter of the volume of Customer's Gas to be redelivered to Customer at each Delivery Point(s) during each Day for the upcoming Month ("</w:t>
      </w:r>
      <w:r>
        <w:rPr>
          <w:sz w:val="24"/>
          <w:u w:val="single"/>
        </w:rPr>
        <w:t>Customer's Nomination</w:t>
      </w:r>
      <w:r>
        <w:rPr>
          <w:sz w:val="24"/>
        </w:rPr>
        <w:t>") and Customer shall also request that its respective operator(s) and downstream transporter, as applicable, confirm Customer's Nomination to Gatherer in accordance with Gatherer's then current confirmation procedures; provided however, that if these conflict with the nomination, scheduling and other provisions of this Agreement, the provisions of this Agreement shall prevail.  Gatherer shall then schedule such operator and downstream transporter confirmed Customer's Nomination for receipt, Gathering and redelivery hereunder ("</w:t>
      </w:r>
      <w:r>
        <w:rPr>
          <w:sz w:val="24"/>
          <w:u w:val="single"/>
        </w:rPr>
        <w:t>Scheduled Nomination</w:t>
      </w:r>
      <w:r>
        <w:rPr>
          <w:sz w:val="24"/>
        </w:rPr>
        <w:t>").  Customer shall use commercially reasonable efforts to deliver at the Receipt Point(s) the Scheduled Nomination and receive at the Delivery Point(s) Customer's Gas (less Customer's Fuel and L&amp;U) so delivered by Gatherer in uniform hourly and daily quantities during any Month.  Gatherer shall have no obligation to accept or redeliver quantities of Gas in excess of the Scheduled Nomination. It is the intent of the parties that receipts and deliveries of Gas hereunder shall remain in balance as near as practicable and the Scheduled Nomination shall be revised each Day to facilitate such balancing.  Any imbalance which may exist from time to time in the quantities of Gas delivered by the respective parties shall be corrected to zero as soon as practicable under normal operating conditions and the parties agree to cooperate reasonably and in good faith to correct such imbalances.</w:t>
      </w:r>
    </w:p>
    <w:p>
      <w:pPr>
        <w:pStyle w:val="Normal"/>
        <w:jc w:val="both"/>
        <w:rPr>
          <w:b/>
          <w:sz w:val="24"/>
          <w:u w:val="single"/>
        </w:rPr>
      </w:pPr>
      <w:r>
        <w:rPr>
          <w:b/>
          <w:sz w:val="24"/>
          <w:u w:val="single"/>
        </w:rPr>
      </w:r>
    </w:p>
    <w:p>
      <w:pPr>
        <w:pStyle w:val="Normal"/>
        <w:numPr>
          <w:ilvl w:val="1"/>
          <w:numId w:val="11"/>
        </w:numPr>
        <w:tabs>
          <w:tab w:val="clear" w:pos="720"/>
          <w:tab w:val="left" w:pos="540" w:leader="none"/>
        </w:tabs>
        <w:ind w:hanging="540" w:start="540" w:end="0"/>
        <w:jc w:val="both"/>
        <w:rPr>
          <w:sz w:val="24"/>
        </w:rPr>
      </w:pPr>
      <w:r>
        <w:rPr>
          <w:b/>
          <w:sz w:val="24"/>
          <w:u w:val="single"/>
        </w:rPr>
        <w:t>Imbalance Cash-Out.</w:t>
      </w:r>
      <w:r>
        <w:rPr>
          <w:b/>
          <w:sz w:val="24"/>
        </w:rPr>
        <w:t xml:space="preserve">  </w:t>
      </w:r>
      <w:r>
        <w:rPr>
          <w:sz w:val="24"/>
        </w:rPr>
        <w:t>If Customer's imbalance for a Month has not been corrected within one (1) Month after the Month the imbalance occurred, Gatherer reserves the option to reduce Customer's imbalance to zero (0) MMBtu by cash-out in accordance with the following:</w:t>
      </w:r>
    </w:p>
    <w:p>
      <w:pPr>
        <w:pStyle w:val="Normal"/>
        <w:numPr>
          <w:ilvl w:val="0"/>
          <w:numId w:val="0"/>
        </w:numPr>
        <w:ind w:hanging="576" w:start="576" w:end="0"/>
        <w:jc w:val="both"/>
        <w:rPr>
          <w:sz w:val="24"/>
        </w:rPr>
      </w:pPr>
      <w:r>
        <w:rPr>
          <w:sz w:val="24"/>
        </w:rPr>
      </w:r>
    </w:p>
    <w:p>
      <w:pPr>
        <w:pStyle w:val="Normal"/>
        <w:tabs>
          <w:tab w:val="clear" w:pos="720"/>
          <w:tab w:val="left" w:pos="1080" w:leader="none"/>
        </w:tabs>
        <w:ind w:hanging="540" w:start="1080" w:end="0"/>
        <w:jc w:val="both"/>
        <w:rPr/>
      </w:pPr>
      <w:r>
        <w:rPr>
          <w:sz w:val="24"/>
        </w:rPr>
        <w:t>A.</w:t>
        <w:tab/>
        <w:t xml:space="preserve">If the total volume of Customer's Scheduled Nomination on a Btu basis is greater than the total volume of Customer's Gas on a Btu basis received by Gatherer at the Receipt Point(s), Customer is considered to be underdelivered.  Customer shall pay Gatherer for underdelivering </w:t>
      </w:r>
      <w:ins w:id="15" w:author="gnemec" w:date="2000-11-13T14:58:00Z">
        <w:r>
          <w:rPr>
            <w:sz w:val="24"/>
          </w:rPr>
          <w:t xml:space="preserve">an amount equal to (i) </w:t>
        </w:r>
      </w:ins>
      <w:r>
        <w:rPr>
          <w:sz w:val="24"/>
        </w:rPr>
        <w:t xml:space="preserve">one hundred </w:t>
      </w:r>
      <w:del w:id="16" w:author="gnemec" w:date="2000-11-13T14:58:00Z">
        <w:r>
          <w:rPr>
            <w:sz w:val="24"/>
          </w:rPr>
          <w:delText xml:space="preserve">and five </w:delText>
        </w:r>
      </w:del>
      <w:r>
        <w:rPr>
          <w:sz w:val="24"/>
        </w:rPr>
        <w:t xml:space="preserve">percent </w:t>
      </w:r>
      <w:del w:id="17" w:author="gnemec" w:date="2000-11-13T14:58:00Z">
        <w:r>
          <w:rPr>
            <w:sz w:val="24"/>
          </w:rPr>
          <w:delText>(105%)</w:delText>
        </w:r>
      </w:del>
      <w:ins w:id="18" w:author="gnemec" w:date="2000-11-13T14:58:00Z">
        <w:r>
          <w:rPr>
            <w:sz w:val="24"/>
          </w:rPr>
          <w:t>(100%)</w:t>
        </w:r>
      </w:ins>
      <w:r>
        <w:rPr>
          <w:sz w:val="24"/>
        </w:rPr>
        <w:t xml:space="preserve"> of the "Cash-Out Index" described in Section </w:t>
      </w:r>
      <w:del w:id="19" w:author="gnemec" w:date="2000-11-13T14:58:00Z">
        <w:r>
          <w:rPr>
            <w:sz w:val="24"/>
          </w:rPr>
          <w:delText>7.3,</w:delText>
        </w:r>
      </w:del>
      <w:ins w:id="20" w:author="gnemec" w:date="2000-11-13T14:58:00Z">
        <w:r>
          <w:rPr>
            <w:sz w:val="24"/>
          </w:rPr>
          <w:t xml:space="preserve">7.3 </w:t>
        </w:r>
      </w:ins>
      <w:ins w:id="21" w:author="gnemec" w:date="2000-11-13T14:58:00Z">
        <w:r>
          <w:rPr>
            <w:sz w:val="24"/>
            <w:u w:val="single"/>
          </w:rPr>
          <w:t>plus</w:t>
        </w:r>
      </w:ins>
      <w:ins w:id="22" w:author="gnemec" w:date="2000-11-13T14:58:00Z">
        <w:r>
          <w:rPr>
            <w:sz w:val="24"/>
          </w:rPr>
          <w:t xml:space="preserve"> (ii) the Underdelivery Percentage of the “Cash-Out Index”, both</w:t>
        </w:r>
      </w:ins>
      <w:r>
        <w:rPr>
          <w:sz w:val="24"/>
        </w:rPr>
        <w:t xml:space="preserve"> </w:t>
      </w:r>
      <w:r>
        <w:rPr>
          <w:sz w:val="24"/>
          <w:u w:val="single"/>
        </w:rPr>
        <w:t>times</w:t>
      </w:r>
      <w:r>
        <w:rPr>
          <w:sz w:val="24"/>
        </w:rPr>
        <w:t xml:space="preserve"> the cash-out volume in MMBtu, for the applicable Month of imbalance as invoiced by Gatherer plus all fees and charges otherwise applicable hereunder.  Customer shall pay such invoice pursuant to the Article IV of Appendix attached hereto.</w:t>
      </w:r>
    </w:p>
    <w:p>
      <w:pPr>
        <w:pStyle w:val="Normal"/>
        <w:ind w:hanging="540" w:start="1080" w:end="0"/>
        <w:jc w:val="both"/>
        <w:rPr>
          <w:sz w:val="24"/>
        </w:rPr>
      </w:pPr>
      <w:r>
        <w:rPr>
          <w:sz w:val="24"/>
        </w:rPr>
      </w:r>
    </w:p>
    <w:p>
      <w:pPr>
        <w:pStyle w:val="Normal"/>
        <w:tabs>
          <w:tab w:val="clear" w:pos="720"/>
          <w:tab w:val="left" w:pos="1080" w:leader="none"/>
        </w:tabs>
        <w:ind w:hanging="540" w:start="1080" w:end="0"/>
        <w:jc w:val="both"/>
        <w:rPr/>
      </w:pPr>
      <w:r>
        <w:rPr>
          <w:sz w:val="24"/>
        </w:rPr>
        <w:t>B.</w:t>
        <w:tab/>
        <w:t xml:space="preserve">If the total volume of Customer's Scheduled Nomination on a Btu basis is less than the total volume of Customer's Gas on a Btu basis received by Gatherer at the Receipt Point(s), Customer is considered to be overdelivered.  Customer shall receive from Gatherer for overdelivery </w:t>
      </w:r>
      <w:del w:id="23" w:author="gnemec" w:date="2000-11-13T14:58:00Z">
        <w:r>
          <w:rPr>
            <w:sz w:val="24"/>
          </w:rPr>
          <w:delText>ninety-five percent (95%)</w:delText>
        </w:r>
      </w:del>
      <w:ins w:id="24" w:author="gnemec" w:date="2000-11-13T14:58:00Z">
        <w:r>
          <w:rPr>
            <w:sz w:val="24"/>
          </w:rPr>
          <w:t>(i) one hundred percent (100%)</w:t>
        </w:r>
      </w:ins>
      <w:r>
        <w:rPr>
          <w:sz w:val="24"/>
        </w:rPr>
        <w:t xml:space="preserve"> of the "Cash-Out </w:t>
      </w:r>
      <w:del w:id="25" w:author="gnemec" w:date="2000-11-13T14:58:00Z">
        <w:r>
          <w:rPr>
            <w:sz w:val="24"/>
          </w:rPr>
          <w:delText>Index",</w:delText>
        </w:r>
      </w:del>
      <w:ins w:id="26" w:author="gnemec" w:date="2000-11-13T14:58:00Z">
        <w:r>
          <w:rPr>
            <w:sz w:val="24"/>
          </w:rPr>
          <w:t xml:space="preserve">Index" </w:t>
        </w:r>
      </w:ins>
      <w:ins w:id="27" w:author="gnemec" w:date="2000-11-13T14:58:00Z">
        <w:r>
          <w:rPr>
            <w:sz w:val="24"/>
            <w:u w:val="single"/>
          </w:rPr>
          <w:t>plus</w:t>
        </w:r>
      </w:ins>
      <w:ins w:id="28" w:author="gnemec" w:date="2000-11-13T14:58:00Z">
        <w:r>
          <w:rPr>
            <w:sz w:val="24"/>
          </w:rPr>
          <w:t xml:space="preserve"> (ii) the Overdelivery Percentage of the “Cash-Out Index”, both</w:t>
        </w:r>
      </w:ins>
      <w:r>
        <w:rPr>
          <w:sz w:val="24"/>
        </w:rPr>
        <w:t xml:space="preserve"> </w:t>
      </w:r>
      <w:r>
        <w:rPr>
          <w:sz w:val="24"/>
          <w:u w:val="single"/>
        </w:rPr>
        <w:t>times</w:t>
      </w:r>
      <w:r>
        <w:rPr>
          <w:sz w:val="24"/>
        </w:rPr>
        <w:t xml:space="preserve"> the cash-out volume in MMBtu, for the applicable Month of imbalance, less all fees and charges otherwise applicable hereunder.  Gatherer shall not be responsible for imbalances caused by loss of market by Customer or for any other reason out of Gatherer's control wherein Customer's Gas is not accepted at the Delivery Point(s) by the receiving pipeline for delivery to Customer by Gatherer.</w:t>
      </w:r>
    </w:p>
    <w:p>
      <w:pPr>
        <w:pStyle w:val="Normal"/>
        <w:numPr>
          <w:ilvl w:val="0"/>
          <w:numId w:val="0"/>
        </w:numPr>
        <w:ind w:hanging="576" w:start="576" w:end="0"/>
        <w:jc w:val="both"/>
        <w:rPr>
          <w:sz w:val="24"/>
        </w:rPr>
      </w:pPr>
      <w:r>
        <w:rPr>
          <w:sz w:val="24"/>
        </w:rPr>
      </w:r>
    </w:p>
    <w:p>
      <w:pPr>
        <w:pStyle w:val="Normal"/>
        <w:ind w:hanging="540" w:start="540" w:end="0"/>
        <w:jc w:val="both"/>
        <w:rPr>
          <w:sz w:val="24"/>
        </w:rPr>
      </w:pPr>
      <w:r>
        <w:rPr>
          <w:b/>
          <w:sz w:val="24"/>
        </w:rPr>
        <w:t>7.3</w:t>
        <w:tab/>
      </w:r>
      <w:r>
        <w:rPr>
          <w:b/>
          <w:sz w:val="24"/>
          <w:u w:val="single"/>
        </w:rPr>
        <w:t>Cash-Out Index.</w:t>
      </w:r>
      <w:r>
        <w:rPr>
          <w:b/>
          <w:sz w:val="24"/>
        </w:rPr>
        <w:t xml:space="preserve">  </w:t>
      </w:r>
      <w:r>
        <w:rPr>
          <w:sz w:val="24"/>
        </w:rPr>
        <w:t xml:space="preserve">The "Cash-Out Index" shall equal </w:t>
      </w:r>
      <w:r>
        <w:rPr>
          <w:color w:val="000000"/>
          <w:sz w:val="24"/>
        </w:rPr>
        <w:t xml:space="preserve">the </w:t>
      </w:r>
      <w:del w:id="29" w:author="gnemec" w:date="2000-11-13T14:58:00Z">
        <w:r>
          <w:rPr>
            <w:i/>
            <w:iCs/>
            <w:sz w:val="24"/>
          </w:rPr>
          <w:delText xml:space="preserve">arithmetic average of the spot gas prices published in </w:delText>
        </w:r>
      </w:del>
      <w:del w:id="30" w:author="gnemec" w:date="2000-11-13T14:58:00Z">
        <w:r>
          <w:rPr>
            <w:i/>
            <w:iCs/>
            <w:sz w:val="24"/>
            <w:u w:val="single"/>
          </w:rPr>
          <w:delText>Inside FERC Gas Market Report</w:delText>
        </w:r>
      </w:del>
      <w:del w:id="31" w:author="gnemec" w:date="2000-11-13T14:58:00Z">
        <w:r>
          <w:rPr>
            <w:i/>
            <w:iCs/>
            <w:sz w:val="24"/>
          </w:rPr>
          <w:delText xml:space="preserve"> , ("</w:delText>
        </w:r>
      </w:del>
      <w:del w:id="32" w:author="gnemec" w:date="2000-11-13T14:58:00Z">
        <w:r>
          <w:rPr>
            <w:i/>
            <w:iCs/>
            <w:sz w:val="24"/>
            <w:u w:val="single"/>
          </w:rPr>
          <w:delText>Prices of Spot Gas Delivered to Pipelines</w:delText>
        </w:r>
      </w:del>
      <w:del w:id="33" w:author="gnemec" w:date="2000-11-13T14:58:00Z">
        <w:r>
          <w:rPr>
            <w:i/>
            <w:iCs/>
            <w:sz w:val="24"/>
          </w:rPr>
          <w:delText xml:space="preserve">") first posting of the Index Price for Colorado Interstate Gas Company, Rocky Mountains, and from </w:delText>
        </w:r>
      </w:del>
      <w:del w:id="34" w:author="gnemec" w:date="2000-11-13T14:58:00Z">
        <w:r>
          <w:rPr>
            <w:i/>
            <w:iCs/>
            <w:sz w:val="24"/>
            <w:u w:val="single"/>
          </w:rPr>
          <w:delText>Natural Gas Week,</w:delText>
        </w:r>
      </w:del>
      <w:del w:id="35" w:author="gnemec" w:date="2000-11-13T14:58:00Z">
        <w:r>
          <w:rPr>
            <w:i/>
            <w:iCs/>
            <w:sz w:val="24"/>
          </w:rPr>
          <w:delText xml:space="preserve"> ("</w:delText>
        </w:r>
      </w:del>
      <w:del w:id="36" w:author="gnemec" w:date="2000-11-13T14:58:00Z">
        <w:r>
          <w:rPr>
            <w:i/>
            <w:iCs/>
            <w:sz w:val="24"/>
            <w:u w:val="single"/>
          </w:rPr>
          <w:delText>Spot Prices</w:delText>
        </w:r>
      </w:del>
      <w:ins w:id="37" w:author="gnemec" w:date="2000-11-13T14:58:00Z">
        <w:r>
          <w:rPr>
            <w:color w:val="000000"/>
            <w:sz w:val="24"/>
          </w:rPr>
          <w:t xml:space="preserve">“Daily Midpoint” price set forth in </w:t>
        </w:r>
      </w:ins>
      <w:ins w:id="38" w:author="gnemec" w:date="2000-11-13T14:58:00Z">
        <w:r>
          <w:rPr>
            <w:color w:val="000000"/>
            <w:sz w:val="24"/>
            <w:u w:val="single"/>
          </w:rPr>
          <w:t>Gas Daily</w:t>
        </w:r>
      </w:ins>
      <w:ins w:id="39" w:author="gnemec" w:date="2000-11-13T14:58:00Z">
        <w:r>
          <w:rPr>
            <w:color w:val="000000"/>
            <w:sz w:val="24"/>
          </w:rPr>
          <w:t>® (Pasha Publications, Inc.), or successor publication, in the column "Daily Price Survey" under the listing applicable to CIG (North System) for the day the imbalance is cashed out.  If there is no single“Daily Midpoint”</w:t>
        </w:r>
      </w:ins>
      <w:r>
        <w:rPr>
          <w:color w:val="000000"/>
          <w:sz w:val="24"/>
        </w:rPr>
        <w:t xml:space="preserve"> </w:t>
      </w:r>
      <w:del w:id="40" w:author="gnemec" w:date="2000-11-13T14:58:00Z">
        <w:r>
          <w:rPr>
            <w:i/>
            <w:iCs/>
            <w:sz w:val="24"/>
            <w:u w:val="single"/>
          </w:rPr>
          <w:delText>on Interstate Pipeline Systems</w:delText>
        </w:r>
      </w:del>
      <w:del w:id="41" w:author="gnemec" w:date="2000-11-13T14:58:00Z">
        <w:r>
          <w:rPr>
            <w:i/>
            <w:iCs/>
            <w:sz w:val="24"/>
          </w:rPr>
          <w:delText>"), monthly average price for Colorado Interstate Gas Company, Rockies for the month of the imbalance.  In the event either of the publications</w:delText>
        </w:r>
      </w:del>
      <w:ins w:id="42" w:author="gnemec" w:date="2000-11-13T14:58:00Z">
        <w:r>
          <w:rPr>
            <w:color w:val="000000"/>
            <w:sz w:val="24"/>
          </w:rPr>
          <w:t xml:space="preserve">price published for that particular day, but there is published a "Common" range of prices under the above column and listing, then the “Cash-out Index” shall be the average of such “Common” high and low prices.  </w:t>
        </w:r>
      </w:ins>
      <w:ins w:id="43" w:author="gnemec" w:date="2000-11-13T14:58:00Z">
        <w:r>
          <w:rPr>
            <w:sz w:val="24"/>
          </w:rPr>
          <w:t>In the event the Gas Daily publication</w:t>
        </w:r>
      </w:ins>
      <w:r>
        <w:rPr>
          <w:sz w:val="24"/>
        </w:rPr>
        <w:t xml:space="preserve"> ceases publication or to the extent a publication fails to report spot prices, than Gatherer reserves the right to substitute prices reported in a similar independent open literature</w:t>
      </w:r>
      <w:del w:id="44" w:author="gnemec" w:date="2000-11-13T14:58:00Z">
        <w:r>
          <w:rPr>
            <w:i/>
            <w:iCs/>
            <w:sz w:val="24"/>
          </w:rPr>
          <w:delText>publication or to continue the pricing formula using the remaining</w:delText>
        </w:r>
      </w:del>
      <w:r>
        <w:rPr>
          <w:sz w:val="24"/>
        </w:rPr>
        <w:t xml:space="preserve"> publication.  Changes in the name, format or other method of reporting by the aforementioned publications that do not materially affect the content shall not affect their use hereunder.</w:t>
      </w:r>
      <w:del w:id="45" w:author="gnemec" w:date="2000-11-13T14:58:00Z">
        <w:r>
          <w:rPr>
            <w:b/>
            <w:bCs/>
            <w:i/>
            <w:iCs/>
            <w:sz w:val="24"/>
          </w:rPr>
          <w:delText>[Is this the cashout price we should use?]</w:delText>
        </w:r>
      </w:del>
    </w:p>
    <w:p>
      <w:pPr>
        <w:pStyle w:val="Normal"/>
        <w:jc w:val="both"/>
        <w:rPr>
          <w:sz w:val="24"/>
        </w:rPr>
      </w:pPr>
      <w:r>
        <w:rPr>
          <w:sz w:val="24"/>
        </w:rPr>
      </w:r>
    </w:p>
    <w:p>
      <w:pPr>
        <w:pStyle w:val="Normal"/>
        <w:numPr>
          <w:ilvl w:val="1"/>
          <w:numId w:val="11"/>
        </w:numPr>
        <w:tabs>
          <w:tab w:val="clear" w:pos="720"/>
          <w:tab w:val="left" w:pos="540" w:leader="none"/>
        </w:tabs>
        <w:ind w:hanging="540" w:start="540" w:end="0"/>
        <w:jc w:val="both"/>
        <w:rPr>
          <w:sz w:val="24"/>
        </w:rPr>
      </w:pPr>
      <w:r>
        <w:rPr>
          <w:b/>
          <w:sz w:val="24"/>
          <w:u w:val="single"/>
        </w:rPr>
        <w:t>Terminated Agreements.</w:t>
      </w:r>
      <w:r>
        <w:rPr>
          <w:b/>
          <w:sz w:val="24"/>
        </w:rPr>
        <w:t xml:space="preserve">  </w:t>
      </w:r>
      <w:r>
        <w:rPr>
          <w:sz w:val="24"/>
        </w:rPr>
        <w:t>Any imbalances remaining upon termination of this Agreement shall be reduced to zero (0) by cash-out pursuant to this Article VII within thirty (30) Days following such termination.</w:t>
      </w:r>
    </w:p>
    <w:p>
      <w:pPr>
        <w:pStyle w:val="Normal"/>
        <w:jc w:val="both"/>
        <w:rPr>
          <w:sz w:val="24"/>
        </w:rPr>
      </w:pPr>
      <w:r>
        <w:rPr>
          <w:sz w:val="24"/>
        </w:rPr>
      </w:r>
    </w:p>
    <w:p>
      <w:pPr>
        <w:pStyle w:val="Normal"/>
        <w:widowControl w:val="false"/>
        <w:jc w:val="center"/>
        <w:rPr>
          <w:b/>
          <w:sz w:val="24"/>
        </w:rPr>
      </w:pPr>
      <w:r>
        <w:rPr>
          <w:b/>
          <w:sz w:val="24"/>
        </w:rPr>
      </w:r>
    </w:p>
    <w:p>
      <w:pPr>
        <w:pStyle w:val="Normal"/>
        <w:widowControl w:val="false"/>
        <w:jc w:val="center"/>
        <w:rPr>
          <w:b/>
          <w:sz w:val="24"/>
        </w:rPr>
      </w:pPr>
      <w:r>
        <w:rPr>
          <w:b/>
          <w:sz w:val="24"/>
        </w:rPr>
        <w:t>ARTICLE VIII</w:t>
      </w:r>
    </w:p>
    <w:p>
      <w:pPr>
        <w:pStyle w:val="Normal"/>
        <w:widowControl w:val="false"/>
        <w:jc w:val="center"/>
        <w:rPr>
          <w:b/>
          <w:sz w:val="24"/>
        </w:rPr>
      </w:pPr>
      <w:r>
        <w:rPr>
          <w:b/>
          <w:sz w:val="24"/>
          <w:u w:val="single"/>
        </w:rPr>
        <w:t>REGULATORY REQUIREMENTS</w:t>
      </w:r>
    </w:p>
    <w:p>
      <w:pPr>
        <w:pStyle w:val="Normal"/>
        <w:widowControl w:val="false"/>
        <w:jc w:val="both"/>
        <w:rPr>
          <w:b/>
          <w:sz w:val="24"/>
        </w:rPr>
      </w:pPr>
      <w:r>
        <w:rPr>
          <w:b/>
          <w:sz w:val="24"/>
        </w:rPr>
      </w:r>
    </w:p>
    <w:p>
      <w:pPr>
        <w:pStyle w:val="BodyText3"/>
        <w:rPr/>
      </w:pPr>
      <w:r>
        <w:rPr/>
        <w:t xml:space="preserve">This Agreement and all operations hereunder, are subject to all applicable federal and state laws and the orders, rules and regulations of all federal, state and/or local authorities having jurisdiction.  In addition, if Gatherer is required to cease Gathering Services provided hereunder until such time as Gatherer has secured and accepted any and all approvals necessary to enable Gatherer to provide the Gathering Services described in this Agreement, Gatherer may do so without liability to Customer.  In the event the Federal Energy Regulatory Commission or any successor or other federal or state governmental agency exercises jurisdiction over the services or rates provided for under this Agreement and modifies any term or condition or alters any rate under this Agreement, and either party determines that it is adversely affected in a material manner as a result of such regulatory action, then such affected party shall give written notice to the other party of the same and the parties shall negotiate in good faith to reach a new agreement that preserves, to the greatest extent practicable, the benefits and burdens of this Agreement for each of the parties.  If within ninety (90) Days after the date of the written notice, the parties are unable to reach a new agreement, then either party may terminate this Agreement by written notice given within thirty (30) Days thereafter.  Customer represents and warrants that Gas delivered has been produced from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w:t>
      </w:r>
    </w:p>
    <w:p>
      <w:pPr>
        <w:pStyle w:val="Normal"/>
        <w:ind w:hanging="720" w:start="720" w:end="0"/>
        <w:jc w:val="both"/>
        <w:rPr>
          <w:sz w:val="24"/>
        </w:rPr>
      </w:pPr>
      <w:r>
        <w:rPr>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ARTICLE IX</w:t>
      </w:r>
    </w:p>
    <w:p>
      <w:pPr>
        <w:pStyle w:val="Normal"/>
        <w:jc w:val="center"/>
        <w:rPr>
          <w:b/>
          <w:sz w:val="24"/>
          <w:u w:val="single"/>
        </w:rPr>
      </w:pPr>
      <w:r>
        <w:rPr>
          <w:b/>
          <w:sz w:val="24"/>
          <w:u w:val="single"/>
        </w:rPr>
        <w:t>NOTICES</w:t>
      </w:r>
    </w:p>
    <w:p>
      <w:pPr>
        <w:pStyle w:val="Normal"/>
        <w:jc w:val="both"/>
        <w:rPr>
          <w:b/>
          <w:sz w:val="24"/>
          <w:u w:val="single"/>
        </w:rPr>
      </w:pPr>
      <w:r>
        <w:rPr>
          <w:b/>
          <w:sz w:val="24"/>
          <w:u w:val="single"/>
        </w:rPr>
      </w:r>
    </w:p>
    <w:p>
      <w:pPr>
        <w:pStyle w:val="Normal"/>
        <w:ind w:hanging="720" w:start="720" w:end="0"/>
        <w:jc w:val="both"/>
        <w:rPr/>
      </w:pPr>
      <w:r>
        <w:rPr>
          <w:b/>
          <w:sz w:val="24"/>
        </w:rPr>
        <w:t>9.1</w:t>
        <w:tab/>
      </w:r>
      <w:r>
        <w:rPr>
          <w:b/>
          <w:sz w:val="24"/>
          <w:u w:val="single"/>
        </w:rPr>
        <w:t>Contractual Notices.</w:t>
      </w:r>
      <w:r>
        <w:rPr>
          <w:sz w:val="24"/>
        </w:rPr>
        <w:t xml:space="preserve">  Any notice, request, statement, correspondence, payment or demand that either party is required or may make to the other respecting this Agreement shall be in writing and shall be mailed, telefaxed or delivered in hand to the following address of the other party:</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2794"/>
        <w:gridCol w:w="1526"/>
        <w:gridCol w:w="288"/>
        <w:gridCol w:w="2794"/>
        <w:gridCol w:w="1526"/>
      </w:tblGrid>
      <w:tr>
        <w:trPr/>
        <w:tc>
          <w:tcPr>
            <w:tcW w:w="2794" w:type="dxa"/>
            <w:tcBorders/>
          </w:tcPr>
          <w:p>
            <w:pPr>
              <w:pStyle w:val="Normal"/>
              <w:rPr>
                <w:sz w:val="24"/>
              </w:rPr>
            </w:pPr>
            <w:r>
              <w:rPr>
                <w:b/>
                <w:sz w:val="24"/>
              </w:rPr>
              <w:t>Gatherer:</w:t>
            </w:r>
          </w:p>
        </w:tc>
        <w:tc>
          <w:tcPr>
            <w:tcW w:w="1814" w:type="dxa"/>
            <w:gridSpan w:val="2"/>
            <w:tcBorders/>
          </w:tcPr>
          <w:p>
            <w:pPr>
              <w:pStyle w:val="Normal"/>
              <w:snapToGrid w:val="false"/>
              <w:rPr>
                <w:sz w:val="24"/>
              </w:rPr>
            </w:pPr>
            <w:r>
              <w:rPr>
                <w:sz w:val="24"/>
              </w:rPr>
            </w:r>
          </w:p>
        </w:tc>
        <w:tc>
          <w:tcPr>
            <w:tcW w:w="2794" w:type="dxa"/>
            <w:tcBorders/>
          </w:tcPr>
          <w:p>
            <w:pPr>
              <w:pStyle w:val="Normal"/>
              <w:rPr>
                <w:sz w:val="24"/>
              </w:rPr>
            </w:pPr>
            <w:r>
              <w:rPr>
                <w:b/>
                <w:sz w:val="24"/>
              </w:rPr>
              <w:t>CUSTOMER:</w:t>
            </w:r>
          </w:p>
        </w:tc>
        <w:tc>
          <w:tcPr>
            <w:tcW w:w="1526" w:type="dxa"/>
            <w:tcBorders/>
            <w:tcMar>
              <w:start w:w="0" w:type="dxa"/>
              <w:end w:w="0" w:type="dxa"/>
            </w:tcMar>
          </w:tcPr>
          <w:p>
            <w:pPr>
              <w:pStyle w:val="Normal"/>
              <w:snapToGrid w:val="false"/>
              <w:rPr>
                <w:sz w:val="24"/>
              </w:rPr>
            </w:pPr>
            <w:r>
              <w:rPr>
                <w:sz w:val="24"/>
              </w:rPr>
            </w:r>
          </w:p>
        </w:tc>
      </w:tr>
      <w:tr>
        <w:trPr/>
        <w:tc>
          <w:tcPr>
            <w:tcW w:w="4320" w:type="dxa"/>
            <w:gridSpan w:val="2"/>
            <w:tcBorders/>
          </w:tcPr>
          <w:p>
            <w:pPr>
              <w:pStyle w:val="Normal"/>
              <w:spacing w:before="120" w:after="120"/>
              <w:rPr>
                <w:sz w:val="24"/>
              </w:rPr>
            </w:pPr>
            <w:r>
              <w:rPr>
                <w:b/>
                <w:sz w:val="24"/>
              </w:rPr>
              <w:t>NOTICES:</w:t>
            </w:r>
          </w:p>
        </w:tc>
        <w:tc>
          <w:tcPr>
            <w:tcW w:w="288" w:type="dxa"/>
            <w:tcBorders/>
          </w:tcPr>
          <w:p>
            <w:pPr>
              <w:pStyle w:val="Normal"/>
              <w:snapToGrid w:val="false"/>
              <w:spacing w:before="120" w:after="120"/>
              <w:rPr>
                <w:sz w:val="24"/>
              </w:rPr>
            </w:pPr>
            <w:r>
              <w:rPr>
                <w:sz w:val="24"/>
              </w:rPr>
            </w:r>
          </w:p>
        </w:tc>
        <w:tc>
          <w:tcPr>
            <w:tcW w:w="4320" w:type="dxa"/>
            <w:gridSpan w:val="2"/>
            <w:tcBorders/>
          </w:tcPr>
          <w:p>
            <w:pPr>
              <w:pStyle w:val="Normal"/>
              <w:spacing w:before="120" w:after="120"/>
              <w:rPr>
                <w:sz w:val="24"/>
              </w:rPr>
            </w:pPr>
            <w:r>
              <w:rPr>
                <w:b/>
                <w:sz w:val="24"/>
              </w:rPr>
              <w:t>NOTICES:</w:t>
            </w:r>
          </w:p>
        </w:tc>
      </w:tr>
      <w:tr>
        <w:trPr/>
        <w:tc>
          <w:tcPr>
            <w:tcW w:w="4320" w:type="dxa"/>
            <w:gridSpan w:val="2"/>
            <w:tcBorders/>
          </w:tcPr>
          <w:p>
            <w:pPr>
              <w:pStyle w:val="Normal"/>
              <w:rPr>
                <w:sz w:val="24"/>
              </w:rPr>
            </w:pPr>
            <w:r>
              <w:rPr>
                <w:sz w:val="24"/>
              </w:rPr>
              <w:t>CRESTONE __________________</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___________________</w:t>
            </w:r>
          </w:p>
          <w:p>
            <w:pPr>
              <w:pStyle w:val="Normal"/>
              <w:rPr>
                <w:sz w:val="24"/>
              </w:rPr>
            </w:pPr>
            <w:r>
              <w:rPr>
                <w:sz w:val="24"/>
              </w:rPr>
              <w:t>Office: (888) 328-5171</w:t>
            </w:r>
          </w:p>
          <w:p>
            <w:pPr>
              <w:pStyle w:val="Normal"/>
              <w:rPr>
                <w:sz w:val="24"/>
              </w:rPr>
            </w:pPr>
            <w:r>
              <w:rPr>
                <w:sz w:val="24"/>
              </w:rPr>
              <w:t>Facsimile: (303) 534-0552</w:t>
            </w:r>
          </w:p>
        </w:tc>
        <w:tc>
          <w:tcPr>
            <w:tcW w:w="288" w:type="dxa"/>
            <w:tcBorders/>
          </w:tcPr>
          <w:p>
            <w:pPr>
              <w:pStyle w:val="Normal"/>
              <w:snapToGrid w:val="false"/>
              <w:rPr>
                <w:sz w:val="24"/>
              </w:rPr>
            </w:pPr>
            <w:r>
              <w:rPr>
                <w:sz w:val="24"/>
              </w:rPr>
            </w:r>
          </w:p>
        </w:tc>
        <w:tc>
          <w:tcPr>
            <w:tcW w:w="4320" w:type="dxa"/>
            <w:gridSpan w:val="2"/>
            <w:tcBorders/>
          </w:tcPr>
          <w:p>
            <w:pPr>
              <w:pStyle w:val="Normal"/>
              <w:rPr>
                <w:sz w:val="24"/>
              </w:rPr>
            </w:pPr>
            <w:r>
              <w:rPr>
                <w:sz w:val="24"/>
              </w:rPr>
              <w:t>MICHIWEST ENERGY, INC.</w:t>
            </w:r>
          </w:p>
          <w:p>
            <w:pPr>
              <w:pStyle w:val="Normal"/>
              <w:rPr>
                <w:sz w:val="24"/>
              </w:rPr>
            </w:pPr>
            <w:r>
              <w:rPr>
                <w:sz w:val="24"/>
              </w:rPr>
              <w:t>__________________________</w:t>
            </w:r>
          </w:p>
          <w:p>
            <w:pPr>
              <w:pStyle w:val="Normal"/>
              <w:rPr>
                <w:sz w:val="24"/>
              </w:rPr>
            </w:pPr>
            <w:r>
              <w:rPr>
                <w:sz w:val="24"/>
              </w:rPr>
              <w:t>___________________________</w:t>
            </w:r>
          </w:p>
          <w:p>
            <w:pPr>
              <w:pStyle w:val="Normal"/>
              <w:rPr>
                <w:sz w:val="24"/>
              </w:rPr>
            </w:pPr>
            <w:r>
              <w:rPr>
                <w:sz w:val="24"/>
              </w:rPr>
              <w:t>Attention:  ___________________</w:t>
            </w:r>
          </w:p>
          <w:p>
            <w:pPr>
              <w:pStyle w:val="Normal"/>
              <w:rPr>
                <w:sz w:val="24"/>
              </w:rPr>
            </w:pPr>
            <w:r>
              <w:rPr>
                <w:sz w:val="24"/>
              </w:rPr>
              <w:t>Office: ______________________</w:t>
            </w:r>
          </w:p>
          <w:p>
            <w:pPr>
              <w:pStyle w:val="Normal"/>
              <w:rPr>
                <w:sz w:val="24"/>
              </w:rPr>
            </w:pPr>
            <w:r>
              <w:rPr>
                <w:sz w:val="24"/>
              </w:rPr>
              <w:t>Facsimile: ___________________</w:t>
            </w:r>
          </w:p>
        </w:tc>
      </w:tr>
    </w:tbl>
    <w:p>
      <w:pPr>
        <w:pStyle w:val="Normal"/>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120" w:after="120"/>
              <w:rPr>
                <w:sz w:val="24"/>
              </w:rPr>
            </w:pPr>
            <w:r>
              <w:rPr>
                <w:b/>
                <w:sz w:val="24"/>
              </w:rPr>
              <w:t>REMIT PAYMENT TO:</w:t>
            </w:r>
          </w:p>
        </w:tc>
        <w:tc>
          <w:tcPr>
            <w:tcW w:w="288" w:type="dxa"/>
            <w:tcBorders/>
          </w:tcPr>
          <w:p>
            <w:pPr>
              <w:pStyle w:val="Normal"/>
              <w:snapToGrid w:val="false"/>
              <w:spacing w:before="120" w:after="120"/>
              <w:rPr>
                <w:sz w:val="24"/>
              </w:rPr>
            </w:pPr>
            <w:r>
              <w:rPr>
                <w:sz w:val="24"/>
              </w:rPr>
            </w:r>
          </w:p>
        </w:tc>
        <w:tc>
          <w:tcPr>
            <w:tcW w:w="4320" w:type="dxa"/>
            <w:tcBorders/>
          </w:tcPr>
          <w:p>
            <w:pPr>
              <w:pStyle w:val="Normal"/>
              <w:spacing w:before="120" w:after="120"/>
              <w:rPr>
                <w:sz w:val="24"/>
              </w:rPr>
            </w:pPr>
            <w:r>
              <w:rPr>
                <w:b/>
                <w:sz w:val="24"/>
              </w:rPr>
              <w:t>SUBMIT INVOICE TO:</w:t>
            </w:r>
          </w:p>
        </w:tc>
      </w:tr>
      <w:tr>
        <w:trPr/>
        <w:tc>
          <w:tcPr>
            <w:tcW w:w="4320" w:type="dxa"/>
            <w:tcBorders/>
          </w:tcPr>
          <w:p>
            <w:pPr>
              <w:pStyle w:val="Normal"/>
              <w:rPr>
                <w:sz w:val="24"/>
              </w:rPr>
            </w:pPr>
            <w:r>
              <w:rPr>
                <w:sz w:val="24"/>
              </w:rPr>
              <w:t>CRESTONE __________________</w:t>
            </w:r>
          </w:p>
          <w:p>
            <w:pPr>
              <w:pStyle w:val="Footer"/>
              <w:tabs>
                <w:tab w:val="clear" w:pos="4320"/>
                <w:tab w:val="clear" w:pos="8640"/>
              </w:tabs>
              <w:rPr/>
            </w:pPr>
            <w:r>
              <w:rPr/>
              <w:t>WIRING INSTRUCTIONS</w:t>
            </w:r>
          </w:p>
          <w:p>
            <w:pPr>
              <w:pStyle w:val="Normal"/>
              <w:rPr>
                <w:sz w:val="24"/>
              </w:rPr>
            </w:pPr>
            <w:r>
              <w:rPr>
                <w:sz w:val="24"/>
              </w:rPr>
              <w:t>TO BE PROVIDED BY Gatherer</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MICHIWEST ENERGY, INC.</w:t>
            </w:r>
          </w:p>
          <w:p>
            <w:pPr>
              <w:pStyle w:val="Normal"/>
              <w:rPr>
                <w:sz w:val="24"/>
              </w:rPr>
            </w:pPr>
            <w:r>
              <w:rPr>
                <w:sz w:val="24"/>
              </w:rPr>
              <w:t>_________________________</w:t>
            </w:r>
          </w:p>
          <w:p>
            <w:pPr>
              <w:pStyle w:val="Normal"/>
              <w:rPr>
                <w:sz w:val="24"/>
              </w:rPr>
            </w:pPr>
            <w:r>
              <w:rPr>
                <w:sz w:val="24"/>
              </w:rPr>
              <w:t>_________________________</w:t>
            </w:r>
          </w:p>
          <w:p>
            <w:pPr>
              <w:pStyle w:val="Normal"/>
              <w:rPr>
                <w:sz w:val="24"/>
              </w:rPr>
            </w:pPr>
            <w:r>
              <w:rPr>
                <w:sz w:val="24"/>
              </w:rPr>
              <w:t>Attention:  _____________________</w:t>
            </w:r>
          </w:p>
        </w:tc>
      </w:tr>
    </w:tbl>
    <w:p>
      <w:pPr>
        <w:pStyle w:val="Normal"/>
        <w:numPr>
          <w:ilvl w:val="0"/>
          <w:numId w:val="0"/>
        </w:numPr>
        <w:ind w:hanging="576" w:start="576" w:end="0"/>
        <w:jc w:val="both"/>
        <w:rPr>
          <w:sz w:val="24"/>
        </w:rPr>
      </w:pPr>
      <w:r>
        <w:rPr>
          <w:sz w:val="24"/>
        </w:rPr>
      </w:r>
    </w:p>
    <w:p>
      <w:pPr>
        <w:pStyle w:val="Normal"/>
        <w:numPr>
          <w:ilvl w:val="0"/>
          <w:numId w:val="0"/>
        </w:numPr>
        <w:ind w:hanging="576" w:start="576" w:end="0"/>
        <w:jc w:val="both"/>
        <w:rPr>
          <w:sz w:val="24"/>
        </w:rPr>
      </w:pPr>
      <w:r>
        <w:rPr>
          <w:sz w:val="24"/>
        </w:rPr>
        <w:tab/>
        <w:t>or to such other address as a party shall designate by formal written notice.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9.2</w:t>
        <w:tab/>
      </w:r>
      <w:r>
        <w:rPr>
          <w:b/>
          <w:sz w:val="24"/>
          <w:u w:val="single"/>
        </w:rPr>
        <w:t>Operational Communications.</w:t>
      </w:r>
      <w:r>
        <w:rPr>
          <w:sz w:val="24"/>
        </w:rPr>
        <w:t xml:space="preserve">  Operating communications by telephone or other mutually agreeable means shall be considered as duly made and delivered provided that such communications are made directly and not via voicemail and subsequent written notice is sent, within seven (7) Days of such communication and shall be made to the following contacts:</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0" w:after="120"/>
              <w:rPr>
                <w:sz w:val="24"/>
              </w:rPr>
            </w:pPr>
            <w:r>
              <w:rPr>
                <w:b/>
                <w:sz w:val="24"/>
              </w:rPr>
              <w:t>Gatherer:</w:t>
            </w:r>
          </w:p>
        </w:tc>
        <w:tc>
          <w:tcPr>
            <w:tcW w:w="288" w:type="dxa"/>
            <w:tcBorders/>
          </w:tcPr>
          <w:p>
            <w:pPr>
              <w:pStyle w:val="Normal"/>
              <w:snapToGrid w:val="false"/>
              <w:spacing w:before="0" w:after="120"/>
              <w:rPr>
                <w:sz w:val="24"/>
              </w:rPr>
            </w:pPr>
            <w:r>
              <w:rPr>
                <w:sz w:val="24"/>
              </w:rPr>
            </w:r>
          </w:p>
        </w:tc>
        <w:tc>
          <w:tcPr>
            <w:tcW w:w="4320" w:type="dxa"/>
            <w:tcBorders/>
          </w:tcPr>
          <w:p>
            <w:pPr>
              <w:pStyle w:val="Normal"/>
              <w:spacing w:before="0" w:after="120"/>
              <w:rPr>
                <w:sz w:val="24"/>
              </w:rPr>
            </w:pPr>
            <w:r>
              <w:rPr>
                <w:b/>
                <w:sz w:val="24"/>
              </w:rPr>
              <w:t>CUSTOMER:</w:t>
            </w:r>
          </w:p>
        </w:tc>
      </w:tr>
      <w:tr>
        <w:trPr/>
        <w:tc>
          <w:tcPr>
            <w:tcW w:w="4320" w:type="dxa"/>
            <w:tcBorders/>
          </w:tcPr>
          <w:p>
            <w:pPr>
              <w:pStyle w:val="Normal"/>
              <w:rPr>
                <w:sz w:val="24"/>
              </w:rPr>
            </w:pPr>
            <w:r>
              <w:rPr>
                <w:sz w:val="24"/>
              </w:rPr>
              <w:t>CRESTONE ___________________</w:t>
            </w:r>
          </w:p>
          <w:p>
            <w:pPr>
              <w:pStyle w:val="Normal"/>
              <w:rPr>
                <w:sz w:val="24"/>
              </w:rPr>
            </w:pPr>
            <w:r>
              <w:rPr>
                <w:sz w:val="24"/>
              </w:rPr>
              <w:t>___________________________</w:t>
            </w:r>
          </w:p>
          <w:p>
            <w:pPr>
              <w:pStyle w:val="Normal"/>
              <w:rPr>
                <w:sz w:val="24"/>
              </w:rPr>
            </w:pPr>
            <w:r>
              <w:rPr>
                <w:sz w:val="24"/>
              </w:rPr>
              <w:t>___________________________</w:t>
            </w:r>
          </w:p>
          <w:p>
            <w:pPr>
              <w:pStyle w:val="Normal"/>
              <w:rPr>
                <w:sz w:val="24"/>
              </w:rPr>
            </w:pPr>
            <w:r>
              <w:rPr>
                <w:sz w:val="24"/>
              </w:rPr>
              <w:t>Attention:  Manager, Gas Gathering</w:t>
            </w:r>
          </w:p>
          <w:p>
            <w:pPr>
              <w:pStyle w:val="Normal"/>
              <w:rPr>
                <w:sz w:val="24"/>
              </w:rPr>
            </w:pPr>
            <w:r>
              <w:rPr>
                <w:sz w:val="24"/>
              </w:rPr>
              <w:t>Office: _____________________</w:t>
            </w:r>
          </w:p>
          <w:p>
            <w:pPr>
              <w:pStyle w:val="Normal"/>
              <w:rPr>
                <w:sz w:val="24"/>
              </w:rPr>
            </w:pPr>
            <w:r>
              <w:rPr>
                <w:sz w:val="24"/>
              </w:rPr>
              <w:t>Facsimile: __________________</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MICHIWEST ENERGY, INC.</w:t>
            </w:r>
          </w:p>
          <w:p>
            <w:pPr>
              <w:pStyle w:val="Normal"/>
              <w:rPr>
                <w:sz w:val="24"/>
              </w:rPr>
            </w:pPr>
            <w:r>
              <w:rPr>
                <w:sz w:val="24"/>
              </w:rPr>
              <w:t>__________________________</w:t>
            </w:r>
          </w:p>
          <w:p>
            <w:pPr>
              <w:pStyle w:val="Normal"/>
              <w:rPr>
                <w:sz w:val="24"/>
              </w:rPr>
            </w:pPr>
            <w:r>
              <w:rPr>
                <w:sz w:val="24"/>
              </w:rPr>
              <w:t>___________________________</w:t>
            </w:r>
          </w:p>
          <w:p>
            <w:pPr>
              <w:pStyle w:val="Normal"/>
              <w:rPr>
                <w:sz w:val="24"/>
              </w:rPr>
            </w:pPr>
            <w:r>
              <w:rPr>
                <w:sz w:val="24"/>
              </w:rPr>
              <w:t>Attention:  ___________________</w:t>
            </w:r>
          </w:p>
          <w:p>
            <w:pPr>
              <w:pStyle w:val="Normal"/>
              <w:rPr>
                <w:sz w:val="24"/>
              </w:rPr>
            </w:pPr>
            <w:r>
              <w:rPr>
                <w:sz w:val="24"/>
              </w:rPr>
              <w:t>Office: ______________________</w:t>
            </w:r>
          </w:p>
          <w:p>
            <w:pPr>
              <w:pStyle w:val="Normal"/>
              <w:rPr>
                <w:sz w:val="24"/>
              </w:rPr>
            </w:pPr>
            <w:r>
              <w:rPr>
                <w:sz w:val="24"/>
              </w:rPr>
              <w:t>Facsimile: ___________________</w:t>
            </w:r>
          </w:p>
        </w:tc>
      </w:tr>
    </w:tbl>
    <w:p>
      <w:pPr>
        <w:pStyle w:val="Normal"/>
        <w:jc w:val="both"/>
        <w:rPr>
          <w:sz w:val="24"/>
        </w:rPr>
      </w:pPr>
      <w:r>
        <w:rPr>
          <w:sz w:val="24"/>
        </w:rPr>
        <w:tab/>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ARTICLE X</w:t>
      </w:r>
    </w:p>
    <w:p>
      <w:pPr>
        <w:pStyle w:val="Normal"/>
        <w:jc w:val="center"/>
        <w:rPr>
          <w:b/>
          <w:sz w:val="24"/>
          <w:u w:val="single"/>
        </w:rPr>
      </w:pPr>
      <w:r>
        <w:rPr>
          <w:b/>
          <w:sz w:val="24"/>
          <w:u w:val="single"/>
        </w:rPr>
        <w:t>MISCELLANEOUS</w:t>
      </w:r>
    </w:p>
    <w:p>
      <w:pPr>
        <w:pStyle w:val="Normal"/>
        <w:jc w:val="both"/>
        <w:rPr>
          <w:b/>
          <w:sz w:val="24"/>
          <w:u w:val="single"/>
        </w:rPr>
      </w:pPr>
      <w:r>
        <w:rPr>
          <w:b/>
          <w:sz w:val="24"/>
          <w:u w:val="single"/>
        </w:rPr>
      </w:r>
    </w:p>
    <w:p>
      <w:pPr>
        <w:pStyle w:val="Normal"/>
        <w:ind w:hanging="720" w:start="720" w:end="0"/>
        <w:jc w:val="both"/>
        <w:rPr/>
      </w:pPr>
      <w:r>
        <w:rPr>
          <w:b/>
          <w:sz w:val="24"/>
        </w:rPr>
        <w:t>10.1</w:t>
        <w:tab/>
      </w:r>
      <w:r>
        <w:rPr>
          <w:b/>
          <w:sz w:val="24"/>
          <w:u w:val="single"/>
        </w:rPr>
        <w:t>Recovered Substances.</w:t>
      </w:r>
      <w:r>
        <w:rPr>
          <w:b/>
          <w:sz w:val="24"/>
        </w:rPr>
        <w:t xml:space="preserve">  </w:t>
      </w:r>
      <w:r>
        <w:rPr>
          <w:sz w:val="24"/>
        </w:rPr>
        <w:t>Unless otherwise provided, all substances, whether or not of commercial value including all liquid hydrocarbons of whatever nature, that Gatherer recovers in the course of Gathering the quantities of Gas Tendered hereunder by Customer shall be Gatherer's sole property and Gatherer shall not be obligated to account to Customer for any value, whether or not realized by Gatherer, that may attach or be said to attach to such substances.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10.2</w:t>
        <w:tab/>
      </w:r>
      <w:r>
        <w:rPr>
          <w:b/>
          <w:sz w:val="24"/>
          <w:u w:val="single"/>
        </w:rPr>
        <w:t>Incorporation by Reference.</w:t>
      </w:r>
      <w:r>
        <w:rPr>
          <w:b/>
          <w:sz w:val="24"/>
        </w:rPr>
        <w:t xml:space="preserve">  </w:t>
      </w:r>
      <w:r>
        <w:rPr>
          <w:sz w:val="24"/>
        </w:rPr>
        <w:t>Exhibit "A", Exhibit “B”, and the Appendix attached to this Agreement, are hereby incorporated by reference as part of this Agreement.  The parties may amend such Exhibit and Appendix by mutual agreement, which amendments shall be reflected in the revised Exhibit or Appendix and shall be incorporated by reference as part of this Agreement.</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10.3</w:t>
        <w:tab/>
      </w:r>
      <w:r>
        <w:rPr>
          <w:b/>
          <w:sz w:val="24"/>
          <w:u w:val="single"/>
        </w:rPr>
        <w:t>Title.</w:t>
      </w:r>
      <w:r>
        <w:rPr>
          <w:b/>
          <w:sz w:val="24"/>
        </w:rPr>
        <w:t xml:space="preserve">  </w:t>
      </w:r>
      <w:r>
        <w:rPr>
          <w:sz w:val="24"/>
        </w:rPr>
        <w:t>Customer hereby warrants that it owns or controls the Customer's Gas to be Gathered hereunder and that it has the right to have such Customer's Gas so Gathered.  Possession, control and risk of loss to or damage by Customer's Gas Gathered hereunder shall pass from Customer to Gatherer at the Receipt Point(s) and to Customer from Gatherer at the Delivery Point(s).</w:t>
      </w:r>
    </w:p>
    <w:p>
      <w:pPr>
        <w:pStyle w:val="Normal"/>
        <w:numPr>
          <w:ilvl w:val="0"/>
          <w:numId w:val="0"/>
        </w:numPr>
        <w:ind w:hanging="576" w:start="576" w:end="0"/>
        <w:jc w:val="both"/>
        <w:rPr>
          <w:sz w:val="24"/>
        </w:rPr>
      </w:pPr>
      <w:r>
        <w:rPr>
          <w:sz w:val="24"/>
        </w:rPr>
      </w:r>
    </w:p>
    <w:p>
      <w:pPr>
        <w:pStyle w:val="Normal"/>
        <w:numPr>
          <w:ilvl w:val="1"/>
          <w:numId w:val="7"/>
        </w:numPr>
        <w:tabs>
          <w:tab w:val="left" w:pos="720" w:leader="none"/>
        </w:tabs>
        <w:ind w:hanging="720" w:start="720" w:end="0"/>
        <w:jc w:val="both"/>
        <w:rPr>
          <w:sz w:val="24"/>
        </w:rPr>
      </w:pPr>
      <w:r>
        <w:rPr>
          <w:b/>
          <w:sz w:val="24"/>
          <w:u w:val="single"/>
        </w:rPr>
        <w:t>Assignment.</w:t>
      </w:r>
      <w:r>
        <w:rPr>
          <w:b/>
          <w:sz w:val="24"/>
        </w:rPr>
        <w:t xml:space="preserve">  </w:t>
      </w:r>
      <w:r>
        <w:rPr>
          <w:sz w:val="24"/>
        </w:rPr>
        <w:t>Customer may without the prior written consent of Gatherer, which consent shall not be unreasonably withheld, Assign the whole or a portion of its rights and obligations under this Agreement.  Notice of any Assignment must be provided by the assigning party to the non- assigning party within 7 Days thereof.</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10.5</w:t>
        <w:tab/>
      </w:r>
      <w:r>
        <w:rPr>
          <w:b/>
          <w:sz w:val="24"/>
          <w:u w:val="single"/>
        </w:rPr>
        <w:t>Agreement of the Parties.</w:t>
      </w:r>
      <w:r>
        <w:rPr>
          <w:b/>
          <w:sz w:val="24"/>
        </w:rPr>
        <w:t xml:space="preserve">  </w:t>
      </w:r>
      <w:r>
        <w:rPr>
          <w:sz w:val="24"/>
        </w:rPr>
        <w:t>This Agreement contains the entire agreement between the parties concerning the subject matter hereof and this Agreement may not be amended except by a written document executed by both parties.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10.6</w:t>
        <w:tab/>
      </w:r>
      <w:r>
        <w:rPr>
          <w:b/>
          <w:sz w:val="24"/>
          <w:u w:val="single"/>
        </w:rPr>
        <w:t>Waiver.</w:t>
      </w:r>
      <w:r>
        <w:rPr>
          <w:sz w:val="24"/>
        </w:rPr>
        <w:t xml:space="preserve">  A waiver by either party of any one or more defaults by the other party hereunder shall not operate or be construed as a waiver of any other existing or future default or defaults, whether of a like or of a different character.</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10.7</w:t>
        <w:tab/>
      </w:r>
      <w:r>
        <w:rPr>
          <w:b/>
          <w:sz w:val="24"/>
          <w:u w:val="single"/>
        </w:rPr>
        <w:t>Counterparts</w:t>
      </w:r>
      <w:r>
        <w:rPr>
          <w:sz w:val="24"/>
        </w:rPr>
        <w:t>.  This Agreement may be executed in any number of counterparts.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10.8</w:t>
        <w:tab/>
      </w:r>
      <w:r>
        <w:rPr>
          <w:b/>
          <w:sz w:val="24"/>
          <w:u w:val="single"/>
        </w:rPr>
        <w:t>Confidentiality.</w:t>
      </w:r>
      <w:r>
        <w:rPr>
          <w:sz w:val="24"/>
        </w:rPr>
        <w:t xml:space="preserve">  Customer and Gatherer, and their respective employees, agents, officers, directors, and attorneys shall keep the terms of this Agreement confidential.  However, either party may disclose the terms of this Agreement, without prior permission of the other party, to the following persons in the following circumstances:</w:t>
      </w:r>
    </w:p>
    <w:p>
      <w:pPr>
        <w:pStyle w:val="Normal"/>
        <w:numPr>
          <w:ilvl w:val="0"/>
          <w:numId w:val="0"/>
        </w:numPr>
        <w:ind w:hanging="576" w:start="576" w:end="0"/>
        <w:jc w:val="both"/>
        <w:rPr>
          <w:b/>
          <w:sz w:val="24"/>
        </w:rPr>
      </w:pPr>
      <w:r>
        <w:rPr>
          <w:b/>
          <w:sz w:val="24"/>
        </w:rPr>
      </w:r>
    </w:p>
    <w:p>
      <w:pPr>
        <w:pStyle w:val="Normal"/>
        <w:numPr>
          <w:ilvl w:val="0"/>
          <w:numId w:val="9"/>
        </w:numPr>
        <w:jc w:val="both"/>
        <w:rPr>
          <w:sz w:val="24"/>
        </w:rPr>
      </w:pPr>
      <w:r>
        <w:rPr>
          <w:sz w:val="24"/>
        </w:rPr>
        <w:t>To financial institutions requiring such disclosure as a condition precedent to making or renewing a loan.</w:t>
      </w:r>
    </w:p>
    <w:p>
      <w:pPr>
        <w:pStyle w:val="Normal"/>
        <w:numPr>
          <w:ilvl w:val="0"/>
          <w:numId w:val="0"/>
        </w:numPr>
        <w:ind w:hanging="360" w:start="900" w:end="0"/>
        <w:jc w:val="both"/>
        <w:rPr>
          <w:sz w:val="24"/>
        </w:rPr>
      </w:pPr>
      <w:r>
        <w:rPr>
          <w:sz w:val="24"/>
        </w:rPr>
      </w:r>
    </w:p>
    <w:p>
      <w:pPr>
        <w:pStyle w:val="Normal"/>
        <w:numPr>
          <w:ilvl w:val="0"/>
          <w:numId w:val="9"/>
        </w:numPr>
        <w:jc w:val="both"/>
        <w:rPr>
          <w:sz w:val="24"/>
        </w:rPr>
      </w:pPr>
      <w:r>
        <w:rPr>
          <w:sz w:val="24"/>
        </w:rPr>
        <w:t>To regulatory bodies including taxing authorities with jurisdiction over part or all of the subject matter of this Agreement and to the other persons to whom disclosure is required by such regulatory bodies.</w:t>
      </w:r>
    </w:p>
    <w:p>
      <w:pPr>
        <w:pStyle w:val="Normal"/>
        <w:numPr>
          <w:ilvl w:val="0"/>
          <w:numId w:val="0"/>
        </w:numPr>
        <w:ind w:hanging="360" w:start="900" w:end="0"/>
        <w:jc w:val="both"/>
        <w:rPr>
          <w:sz w:val="24"/>
        </w:rPr>
      </w:pPr>
      <w:r>
        <w:rPr>
          <w:sz w:val="24"/>
        </w:rPr>
      </w:r>
    </w:p>
    <w:p>
      <w:pPr>
        <w:pStyle w:val="Normal"/>
        <w:numPr>
          <w:ilvl w:val="0"/>
          <w:numId w:val="9"/>
        </w:numPr>
        <w:jc w:val="both"/>
        <w:rPr>
          <w:sz w:val="24"/>
        </w:rPr>
      </w:pPr>
      <w:r>
        <w:rPr>
          <w:sz w:val="24"/>
        </w:rPr>
        <w:t>To courts or other tribunals having jurisdiction and requiring such disclosure, and to the other persons to whom disclosure is required by such courts or other tribunals.</w:t>
      </w:r>
    </w:p>
    <w:p>
      <w:pPr>
        <w:pStyle w:val="Normal"/>
        <w:numPr>
          <w:ilvl w:val="0"/>
          <w:numId w:val="0"/>
        </w:numPr>
        <w:ind w:hanging="360" w:start="900" w:end="0"/>
        <w:jc w:val="both"/>
        <w:rPr>
          <w:sz w:val="24"/>
        </w:rPr>
      </w:pPr>
      <w:r>
        <w:rPr>
          <w:sz w:val="24"/>
        </w:rPr>
      </w:r>
    </w:p>
    <w:p>
      <w:pPr>
        <w:pStyle w:val="Normal"/>
        <w:numPr>
          <w:ilvl w:val="0"/>
          <w:numId w:val="9"/>
        </w:numPr>
        <w:jc w:val="both"/>
        <w:rPr>
          <w:sz w:val="24"/>
        </w:rPr>
      </w:pPr>
      <w:r>
        <w:rPr>
          <w:sz w:val="24"/>
        </w:rPr>
        <w:t>To independent certified public accountants for purposes of obtaining a financial audit.</w:t>
      </w:r>
    </w:p>
    <w:p>
      <w:pPr>
        <w:pStyle w:val="Normal"/>
        <w:numPr>
          <w:ilvl w:val="0"/>
          <w:numId w:val="0"/>
        </w:numPr>
        <w:ind w:hanging="360" w:start="900" w:end="0"/>
        <w:jc w:val="both"/>
        <w:rPr>
          <w:sz w:val="24"/>
        </w:rPr>
      </w:pPr>
      <w:r>
        <w:rPr>
          <w:sz w:val="24"/>
        </w:rPr>
      </w:r>
    </w:p>
    <w:p>
      <w:pPr>
        <w:pStyle w:val="Normal"/>
        <w:numPr>
          <w:ilvl w:val="0"/>
          <w:numId w:val="9"/>
        </w:numPr>
        <w:jc w:val="both"/>
        <w:rPr>
          <w:sz w:val="24"/>
        </w:rPr>
      </w:pPr>
      <w:r>
        <w:rPr>
          <w:sz w:val="24"/>
        </w:rPr>
        <w:t>As required by subpoena or other legal discovery processes.</w:t>
      </w:r>
    </w:p>
    <w:p>
      <w:pPr>
        <w:pStyle w:val="Normal"/>
        <w:jc w:val="both"/>
        <w:rPr>
          <w:sz w:val="24"/>
        </w:rPr>
      </w:pPr>
      <w:r>
        <w:rPr>
          <w:sz w:val="24"/>
        </w:rPr>
      </w:r>
    </w:p>
    <w:p>
      <w:pPr>
        <w:pStyle w:val="Normal"/>
        <w:numPr>
          <w:ilvl w:val="0"/>
          <w:numId w:val="9"/>
        </w:numPr>
        <w:jc w:val="both"/>
        <w:rPr>
          <w:sz w:val="24"/>
        </w:rPr>
      </w:pPr>
      <w:r>
        <w:rPr>
          <w:sz w:val="24"/>
        </w:rPr>
        <w:t>To engineering consultants who have agreed to keep such terms confidential.</w:t>
      </w:r>
    </w:p>
    <w:p>
      <w:pPr>
        <w:pStyle w:val="Normal"/>
        <w:numPr>
          <w:ilvl w:val="0"/>
          <w:numId w:val="0"/>
        </w:numPr>
        <w:ind w:hanging="360" w:start="900" w:end="0"/>
        <w:jc w:val="both"/>
        <w:rPr>
          <w:sz w:val="24"/>
        </w:rPr>
      </w:pPr>
      <w:r>
        <w:rPr>
          <w:sz w:val="24"/>
        </w:rPr>
      </w:r>
    </w:p>
    <w:p>
      <w:pPr>
        <w:pStyle w:val="Normal"/>
        <w:numPr>
          <w:ilvl w:val="0"/>
          <w:numId w:val="9"/>
        </w:numPr>
        <w:jc w:val="both"/>
        <w:rPr>
          <w:sz w:val="24"/>
        </w:rPr>
      </w:pPr>
      <w:r>
        <w:rPr>
          <w:sz w:val="24"/>
        </w:rPr>
        <w:t>Under no circumstances shall any documents memorializing the substance of this Agreement be disclosed or released to any other third parties, including any newspaper, magazine or other publication, absent the mutual written agreement of Gatherer and Customer.</w:t>
      </w:r>
    </w:p>
    <w:p>
      <w:pPr>
        <w:pStyle w:val="Normal"/>
        <w:numPr>
          <w:ilvl w:val="0"/>
          <w:numId w:val="0"/>
        </w:numPr>
        <w:ind w:hanging="0" w:start="0"/>
        <w:jc w:val="both"/>
        <w:rPr>
          <w:b/>
          <w:sz w:val="24"/>
        </w:rPr>
      </w:pPr>
      <w:r>
        <w:rPr>
          <w:b/>
          <w:sz w:val="24"/>
        </w:rPr>
      </w:r>
    </w:p>
    <w:p>
      <w:pPr>
        <w:pStyle w:val="Normal"/>
        <w:ind w:hanging="540" w:start="540" w:end="0"/>
        <w:jc w:val="both"/>
        <w:rPr/>
      </w:pPr>
      <w:r>
        <w:rPr>
          <w:b/>
          <w:sz w:val="24"/>
        </w:rPr>
        <w:t>10.9</w:t>
        <w:tab/>
      </w:r>
      <w:r>
        <w:rPr>
          <w:b/>
          <w:sz w:val="24"/>
          <w:u w:val="single"/>
        </w:rPr>
        <w:t>Imposed Penalties</w:t>
      </w:r>
      <w:r>
        <w:rPr>
          <w:b/>
          <w:sz w:val="24"/>
        </w:rPr>
        <w:t xml:space="preserve">.  </w:t>
      </w:r>
      <w:r>
        <w:rPr>
          <w:sz w:val="24"/>
        </w:rPr>
        <w:t>If, in accordance with its applicable FERC or state approved transportation tariff, any penalty, fine or other fees are imposed upon Gatherer by the downstream receiving pipeline(s) into which Gatherer is delivering Customer's Gas due to any imbalance or operational flow order which may occur as a result of the difference between the total volume of Customer's Gas specified in Scheduled Nominations for Gathering from all of Customer's Receipt Points and the total volume of Customer's Gas actually delivered at the Delivery Point(s) by Gatherer in any Month of production, then Customer agrees to reimburse Gatherer for one hundred percent (100%) of such penalties, fines or fees.  Customer shall not be responsible for such imposed penalties, fines or fees if an imbalance is caused by Gatherer's failure to perform in accordance with the terms of this Agreement.</w:t>
      </w:r>
    </w:p>
    <w:p>
      <w:pPr>
        <w:pStyle w:val="Normal"/>
        <w:jc w:val="both"/>
        <w:rPr>
          <w:sz w:val="24"/>
        </w:rPr>
      </w:pPr>
      <w:r>
        <w:rPr>
          <w:sz w:val="24"/>
        </w:rPr>
      </w:r>
    </w:p>
    <w:p>
      <w:pPr>
        <w:pStyle w:val="Normal"/>
        <w:ind w:hanging="540" w:start="540" w:end="0"/>
        <w:jc w:val="both"/>
        <w:rPr/>
      </w:pPr>
      <w:r>
        <w:rPr>
          <w:b/>
          <w:sz w:val="24"/>
        </w:rPr>
        <w:t>10.10</w:t>
        <w:tab/>
      </w:r>
      <w:r>
        <w:rPr>
          <w:b/>
          <w:sz w:val="24"/>
          <w:u w:val="single"/>
        </w:rPr>
        <w:t>Arbitration</w:t>
      </w:r>
      <w:r>
        <w:rPr>
          <w:sz w:val="24"/>
        </w:rPr>
        <w:t>.  All claims, demands, causes of action, disputes, and other matters arising out of or relating hereto, whether arising in contract, tort, or otherwise, shall be resolved by binding arbitration pursuant to the Federal Arbitration Act.  The arbitration shall be administered by the American Arbitration Association ("</w:t>
      </w:r>
      <w:r>
        <w:rPr>
          <w:sz w:val="24"/>
          <w:u w:val="single"/>
        </w:rPr>
        <w:t>AAA</w:t>
      </w:r>
      <w:r>
        <w:rPr>
          <w:sz w:val="24"/>
        </w:rPr>
        <w:t>") and shall be conducted in Houston, Texas.  Customer and Gatherer shall each designate an arbitrator, who need not be impartial, within thirty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XI</w:t>
      </w:r>
    </w:p>
    <w:p>
      <w:pPr>
        <w:pStyle w:val="Normal"/>
        <w:jc w:val="center"/>
        <w:rPr>
          <w:b/>
          <w:sz w:val="24"/>
          <w:u w:val="single"/>
        </w:rPr>
      </w:pPr>
      <w:r>
        <w:rPr>
          <w:b/>
          <w:sz w:val="24"/>
          <w:u w:val="single"/>
        </w:rPr>
        <w:t>FORCE MAJEURE</w:t>
      </w:r>
    </w:p>
    <w:p>
      <w:pPr>
        <w:pStyle w:val="Normal"/>
        <w:jc w:val="center"/>
        <w:rPr>
          <w:b/>
          <w:sz w:val="24"/>
          <w:u w:val="single"/>
        </w:rPr>
      </w:pPr>
      <w:r>
        <w:rPr>
          <w:b/>
          <w:sz w:val="24"/>
          <w:u w:val="single"/>
        </w:rPr>
      </w:r>
    </w:p>
    <w:p>
      <w:pPr>
        <w:pStyle w:val="Normal"/>
        <w:ind w:hanging="720" w:start="720" w:end="0"/>
        <w:jc w:val="both"/>
        <w:rPr/>
      </w:pPr>
      <w:r>
        <w:rPr>
          <w:b/>
          <w:sz w:val="24"/>
        </w:rPr>
        <w:t>11.1</w:t>
        <w:tab/>
      </w:r>
      <w:r>
        <w:rPr>
          <w:b/>
          <w:bCs/>
          <w:sz w:val="24"/>
          <w:u w:val="single"/>
        </w:rPr>
        <w:t>Definition</w:t>
      </w:r>
      <w:r>
        <w:rPr>
          <w:sz w:val="24"/>
        </w:rPr>
        <w:t xml:space="preserve">.  The term "Force Majeure" as used herein shall mean acts of God, strikes, lockouts or other industrial disturbances, acts of the public enemy, wars, blockades, insurrections, riots, epidemics, landslides, lightning, earthquakes, fires, storm, storm warnings, floods, washouts, arrests and restraints of governments and people, interruptions by government or court orders, present and future valid rules, regulations, orders, or decisions of any governmental authority having jurisdiction, civil disturbances, explosions, breakage or accident to machinery or lines of pipe, freezing of wells or lines of pipe, the inability of either party to acquire, or delays on the part of such party in acquiring, at reasonable cost and by the exercise of reasonable diligence, servitudes, rights-of-way, grants (excluding any servitudes, rights-of-way or grants obtained from Customer hereunder), permits, permissions, licenses, materials or supplies which are required to enable such party to fulfill its obligations hereunder, or other causes, whether of the kind herein enumerated or otherwise, not within the control of the party claiming suspension and which, by the exercise of reasonable diligence, such party is unable to prevent or overcome. </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11.2</w:t>
        <w:tab/>
      </w:r>
      <w:r>
        <w:rPr>
          <w:b/>
          <w:sz w:val="24"/>
          <w:u w:val="single"/>
        </w:rPr>
        <w:t>Suspended Obligations.</w:t>
      </w:r>
      <w:r>
        <w:rPr>
          <w:sz w:val="24"/>
        </w:rPr>
        <w:t xml:space="preserve">  In the event either party hereto is rendered unable, wholly or in part, by Force Majeure, to carry out its obligations under this Agreement, other than to make payments accrued hereunder, it is agreed that, the obligations of the parties, so far as they are affected by such Force Majeure, shall be suspended during the continuance of any Force Majeure.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11.3</w:t>
        <w:tab/>
      </w:r>
      <w:r>
        <w:rPr>
          <w:b/>
          <w:sz w:val="24"/>
          <w:u w:val="single"/>
        </w:rPr>
        <w:t>Notice and Reasonable Settlement Efforts.</w:t>
      </w:r>
      <w:r>
        <w:rPr>
          <w:sz w:val="24"/>
        </w:rPr>
        <w:t xml:space="preserve">  The party claiming Force Majeure will give notice of same to the other party within three (3) Days of the event of Force Majeure indicating the cause of Force Majeure and the estimated time of such Force Majeure.  A party claiming Force Majeure will use reasonable efforts to remedy any inability to perform due to Force Majeure and to avoid delay or the failure in the performance of this Agreement.  It is understood and agreed that the settlement of strikes or lockouts shall be entirely within the discretion of the party affected and that the above requirement shall not require the settlement of strikes or lockouts by acceding to the demands of the opposing party when such course is inadvisable in the discretion of the party affected.</w:t>
      </w:r>
    </w:p>
    <w:p>
      <w:pPr>
        <w:pStyle w:val="Normal"/>
        <w:jc w:val="both"/>
        <w:rPr>
          <w:sz w:val="24"/>
        </w:rPr>
      </w:pPr>
      <w:r>
        <w:rPr>
          <w:sz w:val="24"/>
        </w:rPr>
      </w:r>
    </w:p>
    <w:p>
      <w:pPr>
        <w:pStyle w:val="Normal"/>
        <w:jc w:val="center"/>
        <w:rPr>
          <w:b/>
          <w:sz w:val="24"/>
        </w:rPr>
      </w:pPr>
      <w:r>
        <w:rPr>
          <w:b/>
          <w:sz w:val="24"/>
        </w:rPr>
        <w:t>ARTICLE XII</w:t>
      </w:r>
    </w:p>
    <w:p>
      <w:pPr>
        <w:pStyle w:val="Normal"/>
        <w:jc w:val="center"/>
        <w:rPr>
          <w:b/>
          <w:sz w:val="24"/>
          <w:u w:val="single"/>
        </w:rPr>
      </w:pPr>
      <w:r>
        <w:rPr>
          <w:b/>
          <w:sz w:val="24"/>
          <w:u w:val="single"/>
        </w:rPr>
        <w:t>LIMITATION OF LIABILITY AND</w:t>
      </w:r>
    </w:p>
    <w:p>
      <w:pPr>
        <w:pStyle w:val="Normal"/>
        <w:jc w:val="center"/>
        <w:rPr>
          <w:b/>
          <w:sz w:val="24"/>
          <w:u w:val="single"/>
        </w:rPr>
      </w:pPr>
      <w:r>
        <w:rPr>
          <w:b/>
          <w:sz w:val="24"/>
          <w:u w:val="single"/>
        </w:rPr>
        <w:t>INDEMNIFICATION</w:t>
      </w:r>
    </w:p>
    <w:p>
      <w:pPr>
        <w:pStyle w:val="Normal"/>
        <w:jc w:val="both"/>
        <w:rPr>
          <w:b/>
          <w:sz w:val="24"/>
          <w:u w:val="single"/>
        </w:rPr>
      </w:pPr>
      <w:r>
        <w:rPr>
          <w:b/>
          <w:sz w:val="24"/>
          <w:u w:val="single"/>
        </w:rPr>
      </w:r>
    </w:p>
    <w:p>
      <w:pPr>
        <w:pStyle w:val="BodyText"/>
        <w:ind w:hanging="540" w:start="540" w:end="0"/>
        <w:rPr/>
      </w:pPr>
      <w:r>
        <w:rPr>
          <w:b/>
        </w:rPr>
        <w:t>12.1</w:t>
        <w:tab/>
      </w:r>
      <w:r>
        <w:rPr>
          <w:b/>
          <w:u w:val="single"/>
        </w:rPr>
        <w:t>Indemnification by Gatherer</w:t>
      </w:r>
      <w:r>
        <w:rPr>
          <w:b/>
        </w:rPr>
        <w:t>.</w:t>
      </w:r>
      <w:r>
        <w:rPr/>
        <w:t xml:space="preserve">  Subject to Section 12.3, Gatherer shall indemnify and hold harmless Customer, its agents and employees, from all damages, losses, costs, expenses (including reasonable attorney’s and consultant’s fees and expenses), awards, judgments, penalties or liabilities of any kind (statutory or otherwise), including damages, losses, costs and expenses directly resulting from injunctive or equitable relief (collectively “</w:t>
      </w:r>
      <w:r>
        <w:rPr>
          <w:u w:val="single"/>
        </w:rPr>
        <w:t>Losses</w:t>
      </w:r>
      <w:r>
        <w:rPr/>
        <w:t>”) actually suffered or incurred by Customer which arise from the breach by Gatherer of this agreement, or the negligence or willful misconduct of Gatherer in the performance of its obligations hereunder, the operation of Gatherer's System or Gatherer's handling of Customer's Gas while in Gatherer's control and possession (except to the extent such Losses are caused by Customer); provided that with regard to any Losses arising out of third party claims:</w:t>
      </w:r>
    </w:p>
    <w:p>
      <w:pPr>
        <w:pStyle w:val="Normal"/>
        <w:tabs>
          <w:tab w:val="clear" w:pos="720"/>
          <w:tab w:val="left" w:pos="-1440" w:leader="none"/>
        </w:tabs>
        <w:ind w:hanging="720" w:start="1440" w:end="0"/>
        <w:jc w:val="both"/>
        <w:rPr>
          <w:sz w:val="24"/>
        </w:rPr>
      </w:pPr>
      <w:r>
        <w:rPr>
          <w:sz w:val="24"/>
        </w:rPr>
        <w:t>(i)</w:t>
        <w:tab/>
        <w:t>Gatherer shall have been notified in writing of any third party suit and any written claim preceding such suit which Customer reasonably believes may lead to a suit by a third party, in each case, as soon as practicable after such suit has been brought or such written claim has been made;</w:t>
      </w:r>
    </w:p>
    <w:p>
      <w:pPr>
        <w:pStyle w:val="Normal"/>
        <w:jc w:val="both"/>
        <w:rPr>
          <w:sz w:val="24"/>
        </w:rPr>
      </w:pPr>
      <w:r>
        <w:rPr>
          <w:sz w:val="24"/>
        </w:rPr>
      </w:r>
    </w:p>
    <w:p>
      <w:pPr>
        <w:pStyle w:val="Normal"/>
        <w:tabs>
          <w:tab w:val="clear" w:pos="720"/>
          <w:tab w:val="left" w:pos="-1440" w:leader="none"/>
        </w:tabs>
        <w:ind w:hanging="720" w:start="1440" w:end="0"/>
        <w:jc w:val="both"/>
        <w:rPr>
          <w:sz w:val="24"/>
        </w:rPr>
      </w:pPr>
      <w:r>
        <w:rPr>
          <w:sz w:val="24"/>
        </w:rPr>
        <w:t>(ii)</w:t>
        <w:tab/>
        <w:t>Gatherer shall have been given the right to join the defense or settlement of such third party claim or any negotiations related thereto unless there is a material conflict of interest between Gatherer and the Customer in respect of such suit or claim;</w:t>
      </w:r>
    </w:p>
    <w:p>
      <w:pPr>
        <w:pStyle w:val="Footer"/>
        <w:tabs>
          <w:tab w:val="clear" w:pos="4320"/>
          <w:tab w:val="clear" w:pos="8640"/>
        </w:tabs>
        <w:jc w:val="both"/>
        <w:rPr>
          <w:sz w:val="24"/>
        </w:rPr>
      </w:pPr>
      <w:r>
        <w:rPr>
          <w:sz w:val="24"/>
        </w:rPr>
      </w:r>
    </w:p>
    <w:p>
      <w:pPr>
        <w:pStyle w:val="Normal"/>
        <w:tabs>
          <w:tab w:val="clear" w:pos="720"/>
          <w:tab w:val="left" w:pos="-1440" w:leader="none"/>
        </w:tabs>
        <w:ind w:hanging="720" w:start="1440" w:end="0"/>
        <w:jc w:val="both"/>
        <w:rPr>
          <w:sz w:val="24"/>
        </w:rPr>
      </w:pPr>
      <w:r>
        <w:rPr>
          <w:sz w:val="24"/>
        </w:rPr>
        <w:t>(iii)</w:t>
        <w:tab/>
        <w:t>the Customer shall not make any settlement with such third party without first satisfying Gatherer that it can do so without prejudicing the interests of Gatherer in such suit or claim;</w:t>
      </w:r>
    </w:p>
    <w:p>
      <w:pPr>
        <w:pStyle w:val="Normal"/>
        <w:jc w:val="both"/>
        <w:rPr>
          <w:sz w:val="24"/>
        </w:rPr>
      </w:pPr>
      <w:r>
        <w:rPr>
          <w:sz w:val="24"/>
        </w:rPr>
      </w:r>
    </w:p>
    <w:p>
      <w:pPr>
        <w:pStyle w:val="Normal"/>
        <w:tabs>
          <w:tab w:val="clear" w:pos="720"/>
          <w:tab w:val="left" w:pos="-1440" w:leader="none"/>
        </w:tabs>
        <w:ind w:hanging="720" w:start="1440" w:end="0"/>
        <w:jc w:val="both"/>
        <w:rPr>
          <w:sz w:val="24"/>
        </w:rPr>
      </w:pPr>
      <w:r>
        <w:rPr>
          <w:sz w:val="24"/>
        </w:rPr>
        <w:t>(iv)</w:t>
        <w:tab/>
        <w:t>the Customer shall have provided all reasonable information and assistance requested by Gatherer in connection with such suit or claim.</w:t>
      </w:r>
    </w:p>
    <w:p>
      <w:pPr>
        <w:pStyle w:val="Normal"/>
        <w:jc w:val="both"/>
        <w:rPr>
          <w:sz w:val="24"/>
        </w:rPr>
      </w:pPr>
      <w:r>
        <w:rPr>
          <w:sz w:val="24"/>
        </w:rPr>
      </w:r>
    </w:p>
    <w:p>
      <w:pPr>
        <w:pStyle w:val="Normal"/>
        <w:ind w:hanging="720" w:start="720" w:end="0"/>
        <w:jc w:val="both"/>
        <w:rPr>
          <w:sz w:val="24"/>
        </w:rPr>
      </w:pPr>
      <w:r>
        <w:rPr>
          <w:sz w:val="24"/>
        </w:rPr>
        <w:tab/>
        <w:t>To the extent that the failure by the Customer to comply with the provisos set out in (i) to (iv) above does not materially prejudice Gatherer in its defense of any claim or suit brought by a third party, such failure shall not prejudice the right of the Customer to claim indemnity hereunder.  The indemnity contained in this Section 12.1 shall not be construed to limit any right or remedy that Customer may have at law or in equity for any default hereunder by Gatherer, subject to Section 12.3.  The indemnity in this Section 12.1 shall survive the termination of this Agreement.</w:t>
      </w:r>
    </w:p>
    <w:p>
      <w:pPr>
        <w:pStyle w:val="Normal"/>
        <w:ind w:hanging="720" w:start="720" w:end="0"/>
        <w:jc w:val="both"/>
        <w:rPr>
          <w:sz w:val="24"/>
        </w:rPr>
      </w:pPr>
      <w:r>
        <w:rPr>
          <w:sz w:val="24"/>
        </w:rPr>
      </w:r>
    </w:p>
    <w:p>
      <w:pPr>
        <w:pStyle w:val="BodyText"/>
        <w:ind w:hanging="540" w:start="540" w:end="0"/>
        <w:rPr/>
      </w:pPr>
      <w:r>
        <w:rPr>
          <w:b/>
        </w:rPr>
        <w:t>12.2</w:t>
        <w:tab/>
      </w:r>
      <w:r>
        <w:rPr>
          <w:b/>
          <w:u w:val="single"/>
        </w:rPr>
        <w:t>Indemnification by Customer</w:t>
      </w:r>
      <w:r>
        <w:rPr>
          <w:b/>
        </w:rPr>
        <w:t>.</w:t>
      </w:r>
      <w:r>
        <w:rPr/>
        <w:t xml:space="preserve"> Subject to Section 12.3, Customer shall indemnify and hold harmless Gatherer, its agents and employees, from all Losses actually suffered or incurred by Gatherer which arise from the from the breach by Customer of this Agreement or the negligence or willful misconduct of Customer in the performance of its obligations hereunder or the handling of Customer's Gas prior to delivery to Gatherer at each Receipt Point (except to the extent such Losses are caused by Gatherer); provided that with regard to any Losses arising out of third party claims:</w:t>
      </w:r>
    </w:p>
    <w:p>
      <w:pPr>
        <w:pStyle w:val="BodyTextIndent3"/>
        <w:jc w:val="both"/>
        <w:rPr/>
      </w:pPr>
      <w:r>
        <w:rPr/>
        <w:t>(i)</w:t>
        <w:tab/>
        <w:t>Customer shall have been notified in writing of the suit and any written claim preceding the suit which Gatherer reasonably believes may lead to a suit, in each case, as soon as practicable after such suit has been brought or such written claim has been made;</w:t>
      </w:r>
    </w:p>
    <w:p>
      <w:pPr>
        <w:pStyle w:val="Normal"/>
        <w:jc w:val="both"/>
        <w:rPr>
          <w:sz w:val="24"/>
        </w:rPr>
      </w:pPr>
      <w:r>
        <w:rPr>
          <w:sz w:val="24"/>
        </w:rPr>
      </w:r>
    </w:p>
    <w:p>
      <w:pPr>
        <w:pStyle w:val="BodyTextIndent3"/>
        <w:jc w:val="both"/>
        <w:rPr/>
      </w:pPr>
      <w:r>
        <w:rPr/>
        <w:t>(ii)</w:t>
        <w:tab/>
        <w:t>Customer shall have been given the right to join the defense or settlement of such claim or any negotiations related thereto unless there is a material conflict of interest between Customer and Gatherer in respect of such suit or claim;</w:t>
      </w:r>
    </w:p>
    <w:p>
      <w:pPr>
        <w:pStyle w:val="Normal"/>
        <w:jc w:val="both"/>
        <w:rPr>
          <w:sz w:val="24"/>
        </w:rPr>
      </w:pPr>
      <w:r>
        <w:rPr>
          <w:sz w:val="24"/>
        </w:rPr>
      </w:r>
    </w:p>
    <w:p>
      <w:pPr>
        <w:pStyle w:val="BodyTextIndent3"/>
        <w:jc w:val="both"/>
        <w:rPr/>
      </w:pPr>
      <w:r>
        <w:rPr/>
        <w:t>(iii)</w:t>
        <w:tab/>
        <w:t>Gatherer shall not make any settlement with such third party without first satisfying Customer that it can do so without prejudicing the interests of Customer in such suit or claim;</w:t>
      </w:r>
    </w:p>
    <w:p>
      <w:pPr>
        <w:pStyle w:val="Normal"/>
        <w:jc w:val="both"/>
        <w:rPr>
          <w:sz w:val="24"/>
        </w:rPr>
      </w:pPr>
      <w:r>
        <w:rPr>
          <w:sz w:val="24"/>
        </w:rPr>
      </w:r>
    </w:p>
    <w:p>
      <w:pPr>
        <w:pStyle w:val="BodyTextIndent3"/>
        <w:jc w:val="both"/>
        <w:rPr/>
      </w:pPr>
      <w:r>
        <w:rPr/>
        <w:t>(iv)</w:t>
        <w:tab/>
        <w:t>Gatherer shall have provided all reasonable information and assistance requested by Customer in connection with such suit or claim.</w:t>
      </w:r>
    </w:p>
    <w:p>
      <w:pPr>
        <w:pStyle w:val="Normal"/>
        <w:jc w:val="both"/>
        <w:rPr>
          <w:sz w:val="24"/>
        </w:rPr>
      </w:pPr>
      <w:r>
        <w:rPr>
          <w:sz w:val="24"/>
        </w:rPr>
      </w:r>
    </w:p>
    <w:p>
      <w:pPr>
        <w:pStyle w:val="Normal"/>
        <w:ind w:hanging="720" w:start="720" w:end="0"/>
        <w:jc w:val="both"/>
        <w:rPr>
          <w:sz w:val="24"/>
        </w:rPr>
      </w:pPr>
      <w:r>
        <w:rPr>
          <w:sz w:val="24"/>
        </w:rPr>
        <w:tab/>
        <w:t>To the extent that the failure by Gatherer to comply with the provisos set out in (i) to (iv) above does not materially prejudice Customer in its defense of any claim or suit brought by a third party, such failure shall not prejudice the right of Gatherer to claim indemnity hereunder. The indemnity contained in this Section 12.2 shall not be construed to limit any right or remedy that Gatherer may have at law or in equity for any default hereunder by Customer, subject to Section 12.3.  The indemnity in this Section 12.2 shall survive the termination of this Agreement.</w:t>
      </w:r>
    </w:p>
    <w:p>
      <w:pPr>
        <w:pStyle w:val="Normal"/>
        <w:ind w:hanging="720" w:start="720" w:end="0"/>
        <w:jc w:val="both"/>
        <w:rPr>
          <w:sz w:val="24"/>
        </w:rPr>
      </w:pPr>
      <w:r>
        <w:rPr>
          <w:sz w:val="24"/>
        </w:rPr>
      </w:r>
    </w:p>
    <w:p>
      <w:pPr>
        <w:pStyle w:val="BodyText"/>
        <w:ind w:hanging="540" w:start="540" w:end="0"/>
        <w:rPr/>
      </w:pPr>
      <w:r>
        <w:rPr>
          <w:b/>
        </w:rPr>
        <w:t>12.3</w:t>
        <w:tab/>
      </w:r>
      <w:r>
        <w:rPr>
          <w:b/>
          <w:u w:val="single"/>
        </w:rPr>
        <w:t>Limitation of Damages</w:t>
      </w:r>
      <w:r>
        <w:rPr/>
        <w:t xml:space="preserve">. </w:t>
      </w:r>
      <w:r>
        <w:rPr>
          <w:b/>
          <w:caps/>
        </w:rPr>
        <w:t>NOTWITHSTANDING ANYTHING CONTAINED HEREIN TO THE CONTRARY, IN NO EVENT SHALL EITHER PARTY be liable to THE OTHER PARTY for any special, consequential, incidental, punitive, exemplary OR indirect damages, LOST PROFITS OR OTHER BUSINESS INTERRUPTION DAMAGES of any character, WHETHER BASED in tort, contract, WARRANTY, NEGLIGENCE, STRICT LIABILITY, uNDER ANY INDEMNITY PROVISION or otherwise.</w:t>
      </w:r>
    </w:p>
    <w:p>
      <w:pPr>
        <w:pStyle w:val="Normal"/>
        <w:jc w:val="center"/>
        <w:rPr>
          <w:b/>
          <w:sz w:val="24"/>
        </w:rPr>
      </w:pPr>
      <w:r>
        <w:rPr>
          <w:b/>
          <w:sz w:val="24"/>
        </w:rPr>
        <w:t>ARTICLE XIII</w:t>
      </w:r>
    </w:p>
    <w:p>
      <w:pPr>
        <w:pStyle w:val="Normal"/>
        <w:jc w:val="center"/>
        <w:rPr>
          <w:b/>
          <w:sz w:val="24"/>
          <w:u w:val="single"/>
        </w:rPr>
      </w:pPr>
      <w:r>
        <w:rPr>
          <w:b/>
          <w:sz w:val="24"/>
          <w:u w:val="single"/>
        </w:rPr>
        <w:t>TAXES</w:t>
      </w:r>
    </w:p>
    <w:p>
      <w:pPr>
        <w:pStyle w:val="Normal"/>
        <w:jc w:val="both"/>
        <w:rPr>
          <w:b/>
          <w:sz w:val="24"/>
          <w:u w:val="single"/>
        </w:rPr>
      </w:pPr>
      <w:r>
        <w:rPr>
          <w:b/>
          <w:sz w:val="24"/>
          <w:u w:val="single"/>
        </w:rPr>
      </w:r>
    </w:p>
    <w:p>
      <w:pPr>
        <w:pStyle w:val="Normal"/>
        <w:ind w:hanging="540" w:start="540" w:end="0"/>
        <w:jc w:val="both"/>
        <w:rPr/>
      </w:pPr>
      <w:r>
        <w:rPr>
          <w:b/>
          <w:sz w:val="24"/>
        </w:rPr>
        <w:t>13.1</w:t>
        <w:tab/>
      </w:r>
      <w:r>
        <w:rPr>
          <w:b/>
          <w:sz w:val="24"/>
          <w:u w:val="single"/>
        </w:rPr>
        <w:t>Tax Responsibility.</w:t>
      </w:r>
      <w:r>
        <w:rPr>
          <w:sz w:val="24"/>
        </w:rPr>
        <w:t xml:space="preserve">  Customer shall pay or cause to be paid all taxes, assessments, levies, fees, or other charges imposed with respect to Customer's Gas Gathered hereunder prior to and including its delivery to Gatherer.  Customer shall also pay to Gatherer all taxes, assessments, levies, fees or other charges which Gatherer may be required or permitted to collect from Customer by reason of all Gathering Services performed for Customer hereunder.</w:t>
      </w:r>
    </w:p>
    <w:p>
      <w:pPr>
        <w:pStyle w:val="Normal"/>
        <w:jc w:val="center"/>
        <w:rPr>
          <w:b/>
          <w:sz w:val="24"/>
        </w:rPr>
      </w:pPr>
      <w:r>
        <w:rPr>
          <w:b/>
          <w:sz w:val="24"/>
        </w:rPr>
      </w:r>
    </w:p>
    <w:p>
      <w:pPr>
        <w:pStyle w:val="Normal"/>
        <w:jc w:val="center"/>
        <w:rPr>
          <w:b/>
          <w:sz w:val="24"/>
        </w:rPr>
      </w:pPr>
      <w:r>
        <w:rPr>
          <w:b/>
          <w:sz w:val="24"/>
        </w:rPr>
        <w:t>ARTICLE XIV</w:t>
      </w:r>
    </w:p>
    <w:p>
      <w:pPr>
        <w:pStyle w:val="Normal"/>
        <w:jc w:val="center"/>
        <w:rPr>
          <w:b/>
          <w:sz w:val="24"/>
          <w:u w:val="single"/>
        </w:rPr>
      </w:pPr>
      <w:r>
        <w:rPr>
          <w:b/>
          <w:sz w:val="24"/>
          <w:u w:val="single"/>
        </w:rPr>
        <w:t>GOVERNING LAW</w:t>
      </w:r>
    </w:p>
    <w:p>
      <w:pPr>
        <w:pStyle w:val="Normal"/>
        <w:jc w:val="both"/>
        <w:rPr>
          <w:b/>
          <w:sz w:val="24"/>
          <w:u w:val="single"/>
        </w:rPr>
      </w:pPr>
      <w:r>
        <w:rPr>
          <w:b/>
          <w:sz w:val="24"/>
          <w:u w:val="single"/>
        </w:rPr>
      </w:r>
    </w:p>
    <w:p>
      <w:pPr>
        <w:pStyle w:val="BodyText2"/>
        <w:rPr/>
      </w:pPr>
      <w:r>
        <w:rPr/>
        <w:t>THIS AGREEMENT SHALL BE INTERPRETED, CONSTRUED, AND GOVERNED BY THE LAWS OF THE STATE OF TEXAS.</w:t>
      </w:r>
    </w:p>
    <w:p>
      <w:pPr>
        <w:pStyle w:val="BodyText2"/>
        <w:rPr/>
      </w:pPr>
      <w:r>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firstLine="720" w:end="0"/>
        <w:jc w:val="both"/>
        <w:rPr/>
      </w:pPr>
      <w:r>
        <w:rPr>
          <w:b/>
          <w:sz w:val="24"/>
        </w:rPr>
        <w:t>IN WITNESS THEREOF,</w:t>
      </w:r>
      <w:r>
        <w:rPr>
          <w:sz w:val="24"/>
        </w:rPr>
        <w:t xml:space="preserve"> the Parties have executed this Gas Gathering Agreement on the dates shown by their signatures below effective the date first above written.</w:t>
      </w:r>
    </w:p>
    <w:p>
      <w:pPr>
        <w:pStyle w:val="Normal"/>
        <w:jc w:val="both"/>
        <w:rPr>
          <w:sz w:val="24"/>
        </w:rPr>
      </w:pPr>
      <w:r>
        <w:rPr>
          <w:sz w:val="24"/>
        </w:rPr>
      </w:r>
    </w:p>
    <w:tbl>
      <w:tblPr>
        <w:tblW w:w="5220" w:type="dxa"/>
        <w:jc w:val="start"/>
        <w:tblInd w:w="4248" w:type="dxa"/>
        <w:tblLayout w:type="fixed"/>
        <w:tblCellMar>
          <w:top w:w="0" w:type="dxa"/>
          <w:start w:w="108" w:type="dxa"/>
          <w:bottom w:w="0" w:type="dxa"/>
          <w:end w:w="108" w:type="dxa"/>
        </w:tblCellMar>
      </w:tblPr>
      <w:tblGrid>
        <w:gridCol w:w="630"/>
        <w:gridCol w:w="450"/>
        <w:gridCol w:w="1530"/>
        <w:gridCol w:w="720"/>
        <w:gridCol w:w="1890"/>
      </w:tblGrid>
      <w:tr>
        <w:trPr/>
        <w:tc>
          <w:tcPr>
            <w:tcW w:w="5220" w:type="dxa"/>
            <w:gridSpan w:val="5"/>
            <w:tcBorders/>
          </w:tcPr>
          <w:p>
            <w:pPr>
              <w:pStyle w:val="Normal"/>
              <w:jc w:val="both"/>
              <w:rPr>
                <w:b/>
                <w:sz w:val="24"/>
              </w:rPr>
            </w:pPr>
            <w:r>
              <w:rPr>
                <w:b/>
                <w:sz w:val="24"/>
              </w:rPr>
              <w:t>Gatherer</w:t>
            </w:r>
          </w:p>
        </w:tc>
      </w:tr>
      <w:tr>
        <w:trPr/>
        <w:tc>
          <w:tcPr>
            <w:tcW w:w="5220" w:type="dxa"/>
            <w:gridSpan w:val="5"/>
            <w:tcBorders/>
          </w:tcPr>
          <w:p>
            <w:pPr>
              <w:pStyle w:val="Normal"/>
              <w:jc w:val="both"/>
              <w:rPr>
                <w:b/>
                <w:sz w:val="24"/>
              </w:rPr>
            </w:pPr>
            <w:r>
              <w:rPr>
                <w:b/>
                <w:sz w:val="24"/>
              </w:rPr>
              <w:t>CRESTONE _________________________</w:t>
            </w:r>
          </w:p>
          <w:p>
            <w:pPr>
              <w:pStyle w:val="Normal"/>
              <w:jc w:val="both"/>
              <w:rPr>
                <w:b/>
                <w:sz w:val="24"/>
              </w:rPr>
            </w:pPr>
            <w:r>
              <w:rPr>
                <w:b/>
                <w:sz w:val="24"/>
              </w:rPr>
              <w:t xml:space="preserve">  </w:t>
            </w:r>
            <w:r>
              <w:rPr>
                <w:b/>
                <w:sz w:val="24"/>
              </w:rPr>
              <w:t>by _____________________________</w:t>
            </w:r>
          </w:p>
          <w:p>
            <w:pPr>
              <w:pStyle w:val="Normal"/>
              <w:jc w:val="both"/>
              <w:rPr>
                <w:b/>
                <w:sz w:val="24"/>
              </w:rPr>
            </w:pPr>
            <w:r>
              <w:rPr>
                <w:b/>
                <w:sz w:val="24"/>
              </w:rPr>
              <w:t xml:space="preserve">  </w:t>
            </w:r>
            <w:r>
              <w:rPr>
                <w:b/>
                <w:sz w:val="24"/>
              </w:rPr>
              <w:t>its Managing Member</w:t>
            </w:r>
          </w:p>
          <w:p>
            <w:pPr>
              <w:pStyle w:val="Normal"/>
              <w:jc w:val="both"/>
              <w:rPr>
                <w:b/>
                <w:sz w:val="24"/>
              </w:rPr>
            </w:pPr>
            <w:r>
              <w:rPr>
                <w:b/>
                <w:sz w:val="24"/>
              </w:rPr>
              <w:t xml:space="preserve">    </w:t>
            </w:r>
          </w:p>
        </w:tc>
      </w:tr>
      <w:tr>
        <w:trPr/>
        <w:tc>
          <w:tcPr>
            <w:tcW w:w="5220" w:type="dxa"/>
            <w:gridSpan w:val="5"/>
            <w:tcBorders/>
          </w:tcPr>
          <w:p>
            <w:pPr>
              <w:pStyle w:val="Normal"/>
              <w:snapToGrid w:val="false"/>
              <w:jc w:val="both"/>
              <w:rPr>
                <w:b/>
                <w:sz w:val="24"/>
              </w:rPr>
            </w:pPr>
            <w:r>
              <w:rPr>
                <w:b/>
                <w:sz w:val="24"/>
              </w:rPr>
            </w:r>
          </w:p>
        </w:tc>
      </w:tr>
      <w:tr>
        <w:trPr/>
        <w:tc>
          <w:tcPr>
            <w:tcW w:w="630" w:type="dxa"/>
            <w:tcBorders/>
          </w:tcPr>
          <w:p>
            <w:pPr>
              <w:pStyle w:val="Normal"/>
              <w:jc w:val="both"/>
              <w:rPr>
                <w:b/>
                <w:sz w:val="24"/>
              </w:rPr>
            </w:pPr>
            <w:r>
              <w:rPr>
                <w:b/>
                <w:sz w:val="24"/>
              </w:rPr>
              <w:t>BY:</w:t>
            </w:r>
          </w:p>
        </w:tc>
        <w:tc>
          <w:tcPr>
            <w:tcW w:w="4590" w:type="dxa"/>
            <w:gridSpan w:val="4"/>
            <w:tcBorders>
              <w:bottom w:val="single" w:sz="6" w:space="0" w:color="000000"/>
            </w:tcBorders>
          </w:tcPr>
          <w:p>
            <w:pPr>
              <w:pStyle w:val="Normal"/>
              <w:snapToGrid w:val="false"/>
              <w:jc w:val="both"/>
              <w:rPr>
                <w:b/>
                <w:sz w:val="24"/>
              </w:rPr>
            </w:pPr>
            <w:r>
              <w:rPr>
                <w:b/>
                <w:sz w:val="24"/>
              </w:rPr>
            </w:r>
          </w:p>
        </w:tc>
      </w:tr>
      <w:tr>
        <w:trPr/>
        <w:tc>
          <w:tcPr>
            <w:tcW w:w="3330" w:type="dxa"/>
            <w:gridSpan w:val="4"/>
            <w:tcBorders/>
          </w:tcPr>
          <w:p>
            <w:pPr>
              <w:pStyle w:val="Normal"/>
              <w:jc w:val="both"/>
              <w:rPr>
                <w:b/>
                <w:sz w:val="24"/>
              </w:rPr>
            </w:pPr>
            <w:r>
              <w:rPr>
                <w:b/>
                <w:sz w:val="24"/>
              </w:rPr>
              <w:t xml:space="preserve">NAME: __________________ </w:t>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jc w:val="both"/>
              <w:rPr>
                <w:b/>
                <w:sz w:val="24"/>
              </w:rPr>
            </w:pPr>
            <w:r>
              <w:rPr>
                <w:b/>
                <w:sz w:val="24"/>
              </w:rPr>
              <w:t>ITS:    ____________________</w:t>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snapToGrid w:val="false"/>
              <w:jc w:val="both"/>
              <w:rPr>
                <w:b/>
                <w:sz w:val="24"/>
              </w:rPr>
            </w:pPr>
            <w:r>
              <w:rPr>
                <w:b/>
                <w:sz w:val="24"/>
              </w:rPr>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snapToGrid w:val="false"/>
              <w:jc w:val="both"/>
              <w:rPr>
                <w:b/>
                <w:sz w:val="24"/>
              </w:rPr>
            </w:pPr>
            <w:r>
              <w:rPr>
                <w:b/>
                <w:sz w:val="24"/>
              </w:rPr>
            </w:r>
          </w:p>
        </w:tc>
        <w:tc>
          <w:tcPr>
            <w:tcW w:w="1890" w:type="dxa"/>
            <w:tcBorders/>
          </w:tcPr>
          <w:p>
            <w:pPr>
              <w:pStyle w:val="Normal"/>
              <w:snapToGrid w:val="false"/>
              <w:jc w:val="both"/>
              <w:rPr>
                <w:b/>
                <w:sz w:val="24"/>
              </w:rPr>
            </w:pPr>
            <w:r>
              <w:rPr>
                <w:b/>
                <w:sz w:val="24"/>
              </w:rPr>
            </w:r>
          </w:p>
        </w:tc>
      </w:tr>
      <w:tr>
        <w:trPr/>
        <w:tc>
          <w:tcPr>
            <w:tcW w:w="5220" w:type="dxa"/>
            <w:gridSpan w:val="5"/>
            <w:tcBorders/>
          </w:tcPr>
          <w:p>
            <w:pPr>
              <w:pStyle w:val="Normal"/>
              <w:jc w:val="both"/>
              <w:rPr>
                <w:b/>
                <w:sz w:val="24"/>
              </w:rPr>
            </w:pPr>
            <w:r>
              <w:rPr>
                <w:b/>
                <w:sz w:val="24"/>
              </w:rPr>
              <w:t>CUSTOMER:</w:t>
            </w:r>
          </w:p>
        </w:tc>
      </w:tr>
      <w:tr>
        <w:trPr/>
        <w:tc>
          <w:tcPr>
            <w:tcW w:w="5220" w:type="dxa"/>
            <w:gridSpan w:val="5"/>
            <w:tcBorders/>
          </w:tcPr>
          <w:p>
            <w:pPr>
              <w:pStyle w:val="Normal"/>
              <w:snapToGrid w:val="false"/>
              <w:jc w:val="both"/>
              <w:rPr>
                <w:b/>
                <w:sz w:val="24"/>
              </w:rPr>
            </w:pPr>
            <w:r>
              <w:rPr>
                <w:b/>
                <w:sz w:val="24"/>
              </w:rPr>
            </w:r>
          </w:p>
        </w:tc>
      </w:tr>
      <w:tr>
        <w:trPr/>
        <w:tc>
          <w:tcPr>
            <w:tcW w:w="5220" w:type="dxa"/>
            <w:gridSpan w:val="5"/>
            <w:tcBorders/>
          </w:tcPr>
          <w:p>
            <w:pPr>
              <w:pStyle w:val="Normal"/>
              <w:jc w:val="both"/>
              <w:rPr>
                <w:b/>
                <w:caps/>
                <w:sz w:val="24"/>
              </w:rPr>
            </w:pPr>
            <w:r>
              <w:rPr>
                <w:b/>
                <w:caps/>
                <w:sz w:val="24"/>
              </w:rPr>
              <w:t>MICHIWEST ENERGY, INC.</w:t>
            </w:r>
          </w:p>
        </w:tc>
      </w:tr>
      <w:tr>
        <w:trPr/>
        <w:tc>
          <w:tcPr>
            <w:tcW w:w="2610" w:type="dxa"/>
            <w:gridSpan w:val="3"/>
            <w:tcBorders/>
          </w:tcPr>
          <w:p>
            <w:pPr>
              <w:pStyle w:val="Normal"/>
              <w:snapToGrid w:val="false"/>
              <w:jc w:val="both"/>
              <w:rPr>
                <w:b/>
                <w:caps/>
                <w:sz w:val="24"/>
              </w:rPr>
            </w:pPr>
            <w:r>
              <w:rPr>
                <w:b/>
                <w:caps/>
                <w:sz w:val="24"/>
              </w:rPr>
            </w:r>
          </w:p>
        </w:tc>
        <w:tc>
          <w:tcPr>
            <w:tcW w:w="2610" w:type="dxa"/>
            <w:gridSpan w:val="2"/>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BY:</w:t>
            </w:r>
          </w:p>
        </w:tc>
        <w:tc>
          <w:tcPr>
            <w:tcW w:w="4140" w:type="dxa"/>
            <w:gridSpan w:val="3"/>
            <w:tcBorders>
              <w:bottom w:val="single" w:sz="6" w:space="0" w:color="000000"/>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NAME:</w:t>
            </w:r>
          </w:p>
        </w:tc>
        <w:tc>
          <w:tcPr>
            <w:tcW w:w="4140" w:type="dxa"/>
            <w:gridSpan w:val="3"/>
            <w:tcBorders>
              <w:bottom w:val="single" w:sz="6" w:space="0" w:color="000000"/>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ITS:</w:t>
            </w:r>
          </w:p>
        </w:tc>
        <w:tc>
          <w:tcPr>
            <w:tcW w:w="4140" w:type="dxa"/>
            <w:gridSpan w:val="3"/>
            <w:tcBorders>
              <w:bottom w:val="single" w:sz="6" w:space="0" w:color="000000"/>
            </w:tcBorders>
          </w:tcPr>
          <w:p>
            <w:pPr>
              <w:pStyle w:val="Normal"/>
              <w:snapToGrid w:val="false"/>
              <w:jc w:val="both"/>
              <w:rPr>
                <w:b/>
                <w:sz w:val="24"/>
              </w:rPr>
            </w:pPr>
            <w:r>
              <w:rPr>
                <w:b/>
                <w:sz w:val="24"/>
              </w:rPr>
            </w:r>
          </w:p>
        </w:tc>
      </w:tr>
    </w:tbl>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jc w:val="both"/>
        <w:rPr>
          <w:b/>
          <w:sz w:val="24"/>
        </w:rPr>
      </w:pPr>
      <w:r>
        <w:rPr>
          <w:b/>
          <w:sz w:val="24"/>
        </w:rPr>
      </w:r>
    </w:p>
    <w:p>
      <w:pPr>
        <w:pStyle w:val="Normal"/>
        <w:jc w:val="center"/>
        <w:rPr>
          <w:b/>
          <w:sz w:val="24"/>
        </w:rPr>
      </w:pPr>
      <w:r>
        <w:rPr>
          <w:b/>
          <w:sz w:val="24"/>
        </w:rPr>
      </w:r>
    </w:p>
    <w:p>
      <w:pPr>
        <w:pStyle w:val="Normal"/>
        <w:tabs>
          <w:tab w:val="clear" w:pos="720"/>
          <w:tab w:val="left" w:pos="6480" w:leader="none"/>
          <w:tab w:val="left" w:pos="9180" w:leader="none"/>
        </w:tabs>
        <w:jc w:val="center"/>
        <w:rPr>
          <w:sz w:val="24"/>
        </w:rPr>
      </w:pPr>
      <w:r>
        <w:rPr>
          <w:b/>
          <w:sz w:val="24"/>
          <w:u w:val="single"/>
        </w:rPr>
        <w:t>EXHIBIT "A"</w:t>
      </w:r>
    </w:p>
    <w:p>
      <w:pPr>
        <w:pStyle w:val="Normal"/>
        <w:tabs>
          <w:tab w:val="clear" w:pos="720"/>
          <w:tab w:val="left" w:pos="6480" w:leader="none"/>
          <w:tab w:val="left" w:pos="9180" w:leader="none"/>
        </w:tabs>
        <w:rPr>
          <w:sz w:val="24"/>
        </w:rPr>
      </w:pPr>
      <w:r>
        <w:rPr>
          <w:sz w:val="24"/>
        </w:rPr>
      </w:r>
    </w:p>
    <w:p>
      <w:pPr>
        <w:pStyle w:val="Normal"/>
        <w:tabs>
          <w:tab w:val="clear" w:pos="720"/>
          <w:tab w:val="left" w:pos="6480" w:leader="none"/>
          <w:tab w:val="left" w:pos="9180" w:leader="none"/>
        </w:tabs>
        <w:jc w:val="center"/>
        <w:rPr>
          <w:b/>
          <w:bCs/>
          <w:sz w:val="24"/>
        </w:rPr>
      </w:pPr>
      <w:r>
        <w:rPr>
          <w:b/>
          <w:bCs/>
          <w:sz w:val="24"/>
        </w:rPr>
        <w:t>RECEIPT POINT(S)</w:t>
      </w:r>
    </w:p>
    <w:p>
      <w:pPr>
        <w:pStyle w:val="Normal"/>
        <w:tabs>
          <w:tab w:val="clear" w:pos="720"/>
          <w:tab w:val="left" w:pos="6480" w:leader="none"/>
          <w:tab w:val="left" w:pos="9180" w:leader="none"/>
        </w:tabs>
        <w:jc w:val="center"/>
        <w:rPr>
          <w:b/>
          <w:bCs/>
          <w:sz w:val="24"/>
        </w:rPr>
      </w:pPr>
      <w:r>
        <w:rPr>
          <w:b/>
          <w:bCs/>
          <w:sz w:val="24"/>
        </w:rPr>
      </w:r>
    </w:p>
    <w:p>
      <w:pPr>
        <w:pStyle w:val="Normal"/>
        <w:tabs>
          <w:tab w:val="clear" w:pos="720"/>
          <w:tab w:val="left" w:pos="6480" w:leader="none"/>
          <w:tab w:val="left" w:pos="9180" w:leader="none"/>
        </w:tabs>
        <w:jc w:val="both"/>
        <w:rPr>
          <w:sz w:val="24"/>
        </w:rPr>
      </w:pPr>
      <w:r>
        <w:rPr>
          <w:sz w:val="24"/>
        </w:rPr>
      </w:r>
    </w:p>
    <w:p>
      <w:pPr>
        <w:pStyle w:val="Legal2"/>
        <w:widowControl/>
        <w:tabs>
          <w:tab w:val="clear" w:pos="720"/>
          <w:tab w:val="left" w:pos="6480" w:leader="none"/>
          <w:tab w:val="left" w:pos="9180" w:leader="none"/>
        </w:tabs>
        <w:overflowPunct w:val="true"/>
        <w:autoSpaceDE w:val="true"/>
        <w:textAlignment w:val="auto"/>
        <w:rPr/>
      </w:pPr>
      <w:r>
        <w:rPr/>
        <w:t>1.  Inlet flange of the meter upstream of Gatherer’s Maverick compressor unit in Section ___, T____, R____ in _________ County, Wyoming.</w:t>
      </w:r>
    </w:p>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Style w:val="Legal2"/>
        <w:widowControl/>
        <w:tabs>
          <w:tab w:val="clear" w:pos="720"/>
          <w:tab w:val="left" w:pos="6480" w:leader="none"/>
          <w:tab w:val="left" w:pos="9180" w:leader="none"/>
        </w:tabs>
        <w:overflowPunct w:val="true"/>
        <w:autoSpaceDE w:val="true"/>
        <w:textAlignment w:val="auto"/>
        <w:rPr/>
      </w:pPr>
      <w:r>
        <w:rPr/>
        <w:t>.</w:t>
      </w:r>
    </w:p>
    <w:p>
      <w:pPr>
        <w:pStyle w:val="Normal"/>
        <w:tabs>
          <w:tab w:val="clear" w:pos="720"/>
          <w:tab w:val="left" w:pos="6480" w:leader="none"/>
          <w:tab w:val="left" w:pos="9180" w:leader="none"/>
        </w:tabs>
        <w:rPr/>
      </w:pPr>
      <w:r>
        <w:rPr/>
      </w:r>
    </w:p>
    <w:p>
      <w:pPr>
        <w:pStyle w:val="Normal"/>
        <w:jc w:val="center"/>
        <w:rPr>
          <w:b/>
          <w:sz w:val="24"/>
        </w:rPr>
      </w:pPr>
      <w:r>
        <w:rPr>
          <w:b/>
          <w:sz w:val="24"/>
        </w:rPr>
      </w:r>
    </w:p>
    <w:p>
      <w:pPr>
        <w:pStyle w:val="Normal"/>
        <w:tabs>
          <w:tab w:val="clear" w:pos="720"/>
          <w:tab w:val="left" w:pos="6480" w:leader="none"/>
          <w:tab w:val="left" w:pos="9180" w:leader="none"/>
        </w:tabs>
        <w:jc w:val="center"/>
        <w:rPr>
          <w:sz w:val="24"/>
        </w:rPr>
      </w:pPr>
      <w:r>
        <w:rPr>
          <w:b/>
          <w:sz w:val="24"/>
          <w:u w:val="single"/>
        </w:rPr>
        <w:t>EXHIBIT "B"</w:t>
      </w:r>
    </w:p>
    <w:p>
      <w:pPr>
        <w:pStyle w:val="Normal"/>
        <w:tabs>
          <w:tab w:val="clear" w:pos="720"/>
          <w:tab w:val="left" w:pos="6480" w:leader="none"/>
          <w:tab w:val="left" w:pos="9180" w:leader="none"/>
        </w:tabs>
        <w:rPr>
          <w:sz w:val="24"/>
        </w:rPr>
      </w:pPr>
      <w:r>
        <w:rPr>
          <w:sz w:val="24"/>
        </w:rPr>
      </w:r>
    </w:p>
    <w:p>
      <w:pPr>
        <w:pStyle w:val="Normal"/>
        <w:tabs>
          <w:tab w:val="clear" w:pos="720"/>
          <w:tab w:val="left" w:pos="6480" w:leader="none"/>
          <w:tab w:val="left" w:pos="9180" w:leader="none"/>
        </w:tabs>
        <w:jc w:val="center"/>
        <w:rPr>
          <w:b/>
          <w:bCs/>
          <w:sz w:val="24"/>
        </w:rPr>
      </w:pPr>
      <w:r>
        <w:rPr>
          <w:b/>
          <w:bCs/>
          <w:sz w:val="24"/>
        </w:rPr>
        <w:t>DELIVERY POINTS POINT(S)</w:t>
      </w:r>
    </w:p>
    <w:p>
      <w:pPr>
        <w:pStyle w:val="Normal"/>
        <w:tabs>
          <w:tab w:val="clear" w:pos="720"/>
          <w:tab w:val="left" w:pos="6480" w:leader="none"/>
          <w:tab w:val="left" w:pos="9180" w:leader="none"/>
        </w:tabs>
        <w:jc w:val="center"/>
        <w:rPr>
          <w:b/>
          <w:bCs/>
          <w:sz w:val="24"/>
        </w:rPr>
      </w:pPr>
      <w:r>
        <w:rPr>
          <w:b/>
          <w:bCs/>
          <w:sz w:val="24"/>
        </w:rPr>
      </w:r>
    </w:p>
    <w:p>
      <w:pPr>
        <w:pStyle w:val="Normal"/>
        <w:tabs>
          <w:tab w:val="clear" w:pos="720"/>
          <w:tab w:val="left" w:pos="6480" w:leader="none"/>
          <w:tab w:val="left" w:pos="9180" w:leader="none"/>
        </w:tabs>
        <w:jc w:val="both"/>
        <w:rPr>
          <w:sz w:val="24"/>
        </w:rPr>
      </w:pPr>
      <w:r>
        <w:rPr>
          <w:sz w:val="24"/>
        </w:rPr>
      </w:r>
    </w:p>
    <w:p>
      <w:pPr>
        <w:sectPr>
          <w:footerReference w:type="default" r:id="rId7"/>
          <w:footerReference w:type="first" r:id="rId8"/>
          <w:type w:val="nextPage"/>
          <w:pgSz w:w="12240" w:h="15840"/>
          <w:pgMar w:left="1440" w:right="1440" w:gutter="0" w:header="0" w:top="1440" w:footer="720" w:bottom="1440"/>
          <w:pgNumType w:start="1" w:fmt="decimal"/>
          <w:formProt w:val="false"/>
          <w:textDirection w:val="lrTb"/>
          <w:docGrid w:type="default" w:linePitch="360" w:charSpace="0"/>
        </w:sectPr>
        <w:pStyle w:val="Legal2"/>
        <w:widowControl/>
        <w:tabs>
          <w:tab w:val="clear" w:pos="720"/>
          <w:tab w:val="left" w:pos="6480" w:leader="none"/>
          <w:tab w:val="left" w:pos="9180" w:leader="none"/>
        </w:tabs>
        <w:overflowPunct w:val="true"/>
        <w:autoSpaceDE w:val="true"/>
        <w:textAlignment w:val="auto"/>
        <w:rPr/>
      </w:pPr>
      <w:r>
        <w:rPr/>
        <w:t>1.  Fort Union Interconnect with Gatherer’s System in Section 35, T49N, R75W in _________ County, Wyoming.</w:t>
      </w:r>
    </w:p>
    <w:p>
      <w:pPr>
        <w:pStyle w:val="Normal"/>
        <w:jc w:val="both"/>
        <w:rPr>
          <w:sz w:val="24"/>
        </w:rPr>
      </w:pPr>
      <w:r>
        <w:rPr>
          <w:sz w:val="24"/>
        </w:rPr>
      </w:r>
    </w:p>
    <w:p>
      <w:pPr>
        <w:pStyle w:val="Normal"/>
        <w:ind w:start="2160" w:end="0"/>
        <w:jc w:val="both"/>
        <w:rPr>
          <w:sz w:val="24"/>
          <w:lang w:val="en-CA" w:eastAsia="en-CA"/>
        </w:rPr>
      </w:pPr>
      <w:r>
        <w:rPr>
          <w:sz w:val="24"/>
          <w:lang w:val="en-CA" w:eastAsia="en-CA"/>
        </w:rPr>
      </w:r>
    </w:p>
    <w:p>
      <w:pPr>
        <w:pStyle w:val="Normal"/>
        <w:jc w:val="center"/>
        <w:rPr>
          <w:b/>
          <w:sz w:val="24"/>
        </w:rPr>
      </w:pPr>
      <w:r>
        <w:rPr>
          <w:b/>
          <w:sz w:val="24"/>
        </w:rPr>
        <w:t>APPENDIX</w:t>
      </w:r>
    </w:p>
    <w:p>
      <w:pPr>
        <w:pStyle w:val="Normal"/>
        <w:jc w:val="center"/>
        <w:rPr>
          <w:b/>
          <w:sz w:val="24"/>
        </w:rPr>
      </w:pPr>
      <w:r>
        <w:rPr>
          <w:b/>
          <w:sz w:val="24"/>
        </w:rPr>
        <w:t>GENERAL TERMS AND CONDITIONS</w:t>
      </w:r>
    </w:p>
    <w:p>
      <w:pPr>
        <w:pStyle w:val="Normal"/>
        <w:jc w:val="center"/>
        <w:rPr>
          <w:b/>
          <w:sz w:val="24"/>
        </w:rPr>
      </w:pPr>
      <w:r>
        <w:rPr>
          <w:b/>
          <w:sz w:val="24"/>
        </w:rPr>
        <w:t>APPLICABLE TO THE INTERRUPTIBLE GAS GATHERING AGREEMENT</w:t>
      </w:r>
    </w:p>
    <w:p>
      <w:pPr>
        <w:pStyle w:val="Normal"/>
        <w:jc w:val="center"/>
        <w:rPr>
          <w:b/>
          <w:sz w:val="24"/>
        </w:rPr>
      </w:pPr>
      <w:r>
        <w:rPr>
          <w:b/>
          <w:sz w:val="24"/>
        </w:rPr>
        <w:t>BY AND BETWEEN CRESTONE ______________________ AND</w:t>
      </w:r>
    </w:p>
    <w:p>
      <w:pPr>
        <w:pStyle w:val="Normal"/>
        <w:jc w:val="center"/>
        <w:rPr>
          <w:b/>
          <w:caps/>
          <w:sz w:val="24"/>
        </w:rPr>
      </w:pPr>
      <w:r>
        <w:rPr>
          <w:b/>
          <w:caps/>
          <w:sz w:val="24"/>
        </w:rPr>
        <w:t>MICHIWEST ENERGY, INC.</w:t>
      </w:r>
    </w:p>
    <w:p>
      <w:pPr>
        <w:pStyle w:val="Normal"/>
        <w:jc w:val="both"/>
        <w:rPr>
          <w:b/>
          <w:caps/>
          <w:sz w:val="24"/>
        </w:rPr>
      </w:pPr>
      <w:r>
        <w:rPr>
          <w:b/>
          <w:caps/>
          <w:sz w:val="24"/>
        </w:rPr>
      </w:r>
    </w:p>
    <w:p>
      <w:pPr>
        <w:pStyle w:val="Normal"/>
        <w:jc w:val="center"/>
        <w:rPr>
          <w:b/>
          <w:sz w:val="24"/>
        </w:rPr>
      </w:pPr>
      <w:r>
        <w:rPr>
          <w:b/>
          <w:sz w:val="24"/>
        </w:rPr>
        <w:t>ARTICLE I</w:t>
      </w:r>
    </w:p>
    <w:p>
      <w:pPr>
        <w:pStyle w:val="Normal"/>
        <w:jc w:val="center"/>
        <w:rPr>
          <w:sz w:val="24"/>
        </w:rPr>
      </w:pPr>
      <w:r>
        <w:rPr>
          <w:b/>
          <w:sz w:val="24"/>
          <w:u w:val="single"/>
        </w:rPr>
        <w:t>METHOD OF MEASUREMENT</w:t>
      </w:r>
    </w:p>
    <w:p>
      <w:pPr>
        <w:pStyle w:val="Normal"/>
        <w:jc w:val="center"/>
        <w:rPr>
          <w:b/>
          <w:sz w:val="24"/>
        </w:rPr>
      </w:pPr>
      <w:r>
        <w:rPr>
          <w:b/>
          <w:sz w:val="24"/>
        </w:rPr>
      </w:r>
    </w:p>
    <w:p>
      <w:pPr>
        <w:pStyle w:val="Normal"/>
        <w:numPr>
          <w:ilvl w:val="0"/>
          <w:numId w:val="2"/>
        </w:numPr>
        <w:jc w:val="both"/>
        <w:rPr>
          <w:sz w:val="24"/>
        </w:rPr>
      </w:pPr>
      <w:r>
        <w:rPr>
          <w:b/>
          <w:sz w:val="24"/>
          <w:u w:val="single"/>
        </w:rPr>
        <w:t>Unit of Measurement.</w:t>
      </w:r>
      <w:r>
        <w:rPr>
          <w:b/>
          <w:sz w:val="24"/>
        </w:rPr>
        <w:t xml:space="preserve">  </w:t>
      </w:r>
      <w:r>
        <w:rPr>
          <w:sz w:val="24"/>
        </w:rPr>
        <w:t>The unit of volume for the purpose of measurement shall be one (1) Mcf at Standard Pressure and at a temperature of sixty degrees Fahrenheit (60</w:t>
      </w:r>
      <w:r>
        <w:rPr>
          <w:position w:val="6"/>
          <w:sz w:val="24"/>
        </w:rPr>
        <w:t>o</w:t>
      </w:r>
      <w:r>
        <w:rPr>
          <w:sz w:val="24"/>
        </w:rPr>
        <w:t>F).  All readings and registrations of the metering equipment shall be computed into such unit of volume.  The unit of measurement for the purposes of redelivery of Gas hereunder shall be one (1) MMBtu.</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Basis of Measurement.</w:t>
      </w:r>
      <w:r>
        <w:rPr>
          <w:b/>
          <w:sz w:val="24"/>
        </w:rPr>
        <w:t xml:space="preserve">  </w:t>
      </w:r>
      <w:r>
        <w:rPr>
          <w:sz w:val="24"/>
        </w:rPr>
        <w:t>All orifice meter volumes shall be computed in accordance with ANSI/API 2530 Second Addition, published September, 1985, including the American Gas Association PAR Research Project NX-19 Manual, as revised from time to time.  Where measurement is by other than orifice meters, all necessary factors for proper volume determination shall be applied.  All orifice meter volumes shall be corrected for deviations from the ideal gas laws (supercompressibility) in accordance with the referenced ANSI/API 2530.  Where displacement meters are used, the square of the orifice meter supercompressibility factor shall be applied.  For the purpose of measurement, the atmospheric pressure shall be the actual average atmospheric pressure specified in this Agreement.</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Heating Value and Specific Gravity.</w:t>
      </w:r>
      <w:r>
        <w:rPr>
          <w:b/>
          <w:sz w:val="24"/>
        </w:rPr>
        <w:t xml:space="preserve"> </w:t>
      </w:r>
      <w:r>
        <w:rPr>
          <w:sz w:val="24"/>
        </w:rPr>
        <w:t xml:space="preserve"> The Gross Heating Value and the specific gravity shall be determined at least annually for a gas sample of Customer's Gas obtained at the Receipt Point(s).  The procedure for determining the Gross Heating Value and the specific gravity of the Gas from the Receipt Point(s) shall be as set forth in the referenced ANSI/API 2530.  The arithmetic average Gross Heating Value of the Gas during the chart period shall be used in computing any deficiency in Btu content of Gas delivered during such period.  The arithmetic average specific gravity of the Gas at such point(s) during the chart period shall be used in computing the delivery of Gas during such period at such point(s).  The Gross Heating Value shall be adjusted for the actual water vapor content of the Gas received by Gatherer at the Receipt Point(s).</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Flowing Temperature.</w:t>
      </w:r>
      <w:r>
        <w:rPr>
          <w:b/>
          <w:sz w:val="24"/>
        </w:rPr>
        <w:t xml:space="preserve">  </w:t>
      </w:r>
      <w:r>
        <w:rPr>
          <w:sz w:val="24"/>
        </w:rPr>
        <w:t>The temperature of Customer's Gas flowing through a meter station shall be obtained by the use of a temperature recording device.  Where the quantities of Customer's Gas metered will not be materially affected by so doing, the temperature at delivery shall be assumed to be sixty degrees Fahrenheit (60</w:t>
      </w:r>
      <w:r>
        <w:rPr>
          <w:position w:val="6"/>
          <w:sz w:val="24"/>
        </w:rPr>
        <w:t>o</w:t>
      </w:r>
      <w:r>
        <w:rPr>
          <w:sz w:val="24"/>
        </w:rPr>
        <w:t>F) when not regularly measured.</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Atmospheric Pressure.</w:t>
      </w:r>
      <w:r>
        <w:rPr>
          <w:b/>
          <w:sz w:val="24"/>
        </w:rPr>
        <w:t xml:space="preserve">  </w:t>
      </w:r>
      <w:r>
        <w:rPr>
          <w:sz w:val="24"/>
        </w:rPr>
        <w:t>The atmospheric pressure shall be assumed to be Standard Pressure, irrespective of the actual elevation of the measuring station(s) above sea level or variations in atmospheric pressure that may occur from time to time.</w:t>
      </w:r>
    </w:p>
    <w:p>
      <w:pPr>
        <w:pStyle w:val="Normal"/>
        <w:jc w:val="both"/>
        <w:rPr>
          <w:sz w:val="24"/>
        </w:rPr>
      </w:pPr>
      <w:r>
        <w:rPr>
          <w:sz w:val="24"/>
        </w:rPr>
      </w:r>
    </w:p>
    <w:p>
      <w:pPr>
        <w:pStyle w:val="Normal"/>
        <w:jc w:val="center"/>
        <w:rPr>
          <w:sz w:val="24"/>
        </w:rPr>
      </w:pPr>
      <w:r>
        <w:rPr>
          <w:b/>
          <w:sz w:val="24"/>
        </w:rPr>
        <w:t>ARTICLE II</w:t>
      </w:r>
    </w:p>
    <w:p>
      <w:pPr>
        <w:pStyle w:val="Normal"/>
        <w:jc w:val="center"/>
        <w:rPr>
          <w:sz w:val="24"/>
        </w:rPr>
      </w:pPr>
      <w:r>
        <w:rPr>
          <w:b/>
          <w:sz w:val="24"/>
          <w:u w:val="single"/>
        </w:rPr>
        <w:t>MEASUREMENT EQUIPMENT</w:t>
      </w:r>
    </w:p>
    <w:p>
      <w:pPr>
        <w:pStyle w:val="Normal"/>
        <w:jc w:val="both"/>
        <w:rPr>
          <w:sz w:val="24"/>
        </w:rPr>
      </w:pPr>
      <w:r>
        <w:rPr>
          <w:sz w:val="24"/>
        </w:rPr>
      </w:r>
    </w:p>
    <w:p>
      <w:pPr>
        <w:pStyle w:val="Normal"/>
        <w:numPr>
          <w:ilvl w:val="0"/>
          <w:numId w:val="3"/>
        </w:numPr>
        <w:jc w:val="both"/>
        <w:rPr>
          <w:sz w:val="24"/>
        </w:rPr>
      </w:pPr>
      <w:r>
        <w:rPr>
          <w:b/>
          <w:sz w:val="24"/>
          <w:u w:val="single"/>
        </w:rPr>
        <w:t>Installation and Operation by Gatherer.</w:t>
      </w:r>
      <w:r>
        <w:rPr>
          <w:b/>
          <w:sz w:val="24"/>
        </w:rPr>
        <w:t xml:space="preserve">  </w:t>
      </w:r>
      <w:r>
        <w:rPr>
          <w:sz w:val="24"/>
        </w:rPr>
        <w:t xml:space="preserve">Gatherer shall install, own, maintain and operate and caused to be installed, owned, operated, or maintained </w:t>
      </w:r>
      <w:r>
        <w:rPr>
          <w:b/>
          <w:sz w:val="24"/>
        </w:rPr>
        <w:t>(i)</w:t>
      </w:r>
      <w:r>
        <w:rPr>
          <w:sz w:val="24"/>
        </w:rPr>
        <w:t xml:space="preserve"> a measuring station at or near the Receipt Point(s) and Delivery Point(s) properly equipped with orifice meters or other meters of a standard type and other necessary equipment by which the volumes and Btu content of Customer's Gas delivered hereunder shall be measured for the purposes of this Agreement and </w:t>
      </w:r>
      <w:r>
        <w:rPr>
          <w:b/>
          <w:sz w:val="24"/>
        </w:rPr>
        <w:t>(ii)</w:t>
      </w:r>
      <w:r>
        <w:rPr>
          <w:sz w:val="24"/>
        </w:rPr>
        <w:t xml:space="preserve"> all tie line(s) and other appurtenances.  Where used, orifice meters installed at the Receipt Point(s) shall employ flange taps and shall be installed and operated in accordance with the referenced ANSI/API 2530.  Any new method or technique that has been developed and accepted by the gas industry with respect to gas measurement or the determination of the factors used in such gas measurement may be substituted for the gas measurement set forth in this Article upon agreement thereto by Gatherer and Customer.  This shall include flow computers and on stream continuous recording chromatographs.</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Installation and Operation by Customer.</w:t>
      </w:r>
      <w:r>
        <w:rPr>
          <w:b/>
          <w:sz w:val="24"/>
        </w:rPr>
        <w:t xml:space="preserve">  </w:t>
      </w:r>
      <w:r>
        <w:rPr>
          <w:sz w:val="24"/>
        </w:rPr>
        <w:t>Customer may install, maintain and operate at its own cost, risk and expense, at the Receipt Point(s), check meters and other necessary equipment by which the quantity of Customer's Gas delivered to Gatherer may be measured; provided, however, that the check meters and other equipment shall be installed by Gatherer, unless otherwise mutually agreed between the parties, and shall not interfere with the operation of any of Gatherer's facilities.  Where used, orifice meters shall employ flange taps and shall be installed and operated in accordance with the referenced ANSI/API 2530.</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Non-interference.</w:t>
      </w:r>
      <w:r>
        <w:rPr>
          <w:b/>
          <w:sz w:val="24"/>
        </w:rPr>
        <w:t xml:space="preserve">  </w:t>
      </w:r>
      <w:r>
        <w:rPr>
          <w:sz w:val="24"/>
        </w:rPr>
        <w:t>Measuring equipment applying to or affecting deliveries shall be installed in such manner as to permit an accurate determination of the quantity of Gas delivered and ready verification of the accuracy of measurement.  The parties shall exercise care in installation, maintenance and operation of check measuring or pressure regulating equipment or gas compressors, pulsation dampening or liquid separation devices as may be required by Gatherer so as to prevent any inaccuracy in the determination of the quantity of Gas being measured or damage to the System.</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Calibration and Test of Measurement Equipment.</w:t>
      </w:r>
      <w:r>
        <w:rPr>
          <w:b/>
          <w:sz w:val="24"/>
        </w:rPr>
        <w:t xml:space="preserve">  </w:t>
      </w:r>
      <w:r>
        <w:rPr>
          <w:sz w:val="24"/>
        </w:rPr>
        <w:t>Each party shall have the right to have representatives present at the time of any installing, cleaning, changing, repairing, inspecting, testing, calibrating or adjusting done in connection with the other party's measuring equipment, including calorimeters, used in the measurement of deliveries of Gas.  The accuracy of Gatherer's measuring equipment, including calorimeters shall be verified at least quarterly or as governing regulations require.  In the event either party shall notify the other that it desires a special test of the measuring equipment or of the check measuring equipment, as the case may be, the parties shall cooperate to secure prompt verification of the accuracy of such equipment.  Each party shall give to the other party sufficient advance notice of the time of all such special tests so that the other party may conveniently have its representatives present.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Records.</w:t>
      </w:r>
      <w:r>
        <w:rPr>
          <w:b/>
          <w:sz w:val="24"/>
        </w:rPr>
        <w:t xml:space="preserve">  </w:t>
      </w:r>
      <w:r>
        <w:rPr>
          <w:sz w:val="24"/>
        </w:rPr>
        <w:t>Upon request of either party, the other shall submit the records from its measuring equipment used in the measurement and billing of Customer's Gas hereunder, together with calculations therefrom, for inspection and verification.  All records shall be returned within thirty (30) Days after receipt.  The parties shall preserve all test data and other data pertaining to the measurement of Customer's Gas by their respective measurement equipment for a period of two (2) year or such other period or periods as may be prescribed with respect to them by regulatory bodies having jurisdiction.</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Correction of Metering Errors.</w:t>
      </w:r>
      <w:r>
        <w:rPr>
          <w:b/>
          <w:sz w:val="24"/>
        </w:rPr>
        <w:t xml:space="preserve">  </w:t>
      </w:r>
      <w:r>
        <w:rPr>
          <w:sz w:val="24"/>
        </w:rPr>
        <w:t>If, upon testing, the measuring equipment is found to be in error by not more than one percent (1.0%), previous recordings of such equipment shall be considered accurate in computing deliveries, but such equipment shall be adjusted at once to record accurately.  If, upon test, the measuring equipment shall be found to be inaccurate by an amount exceeding one percent (1.0%) at a recording corresponding to the average hourly rate of flow for the period since the last preceding test, then any previous recordings of such equipment shall be corrected to zero error for any period that is definitely known or agreed upon.  In case the period is not definitely known or agreed upon, such correction shall be for a period equal to one-half of the time elapsed since the date of the last test.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Failure of Meters.</w:t>
      </w:r>
      <w:r>
        <w:rPr>
          <w:b/>
          <w:sz w:val="24"/>
        </w:rPr>
        <w:t xml:space="preserve">  </w:t>
      </w:r>
      <w:r>
        <w:rPr>
          <w:sz w:val="24"/>
        </w:rPr>
        <w:t>In the event a meter is out of service or registering inaccurately, the quantity of Gas delivered shall be determined:</w:t>
      </w:r>
    </w:p>
    <w:p>
      <w:pPr>
        <w:pStyle w:val="Normal"/>
        <w:numPr>
          <w:ilvl w:val="0"/>
          <w:numId w:val="0"/>
        </w:numPr>
        <w:ind w:hanging="576" w:start="576" w:end="0"/>
        <w:jc w:val="both"/>
        <w:rPr>
          <w:b/>
          <w:sz w:val="24"/>
        </w:rPr>
      </w:pPr>
      <w:r>
        <w:rPr>
          <w:b/>
          <w:sz w:val="24"/>
        </w:rPr>
      </w:r>
    </w:p>
    <w:p>
      <w:pPr>
        <w:pStyle w:val="Normal"/>
        <w:numPr>
          <w:ilvl w:val="0"/>
          <w:numId w:val="0"/>
        </w:numPr>
        <w:tabs>
          <w:tab w:val="clear" w:pos="720"/>
          <w:tab w:val="left" w:pos="1080" w:leader="none"/>
        </w:tabs>
        <w:ind w:hanging="576" w:start="1116" w:end="0"/>
        <w:jc w:val="both"/>
        <w:rPr>
          <w:sz w:val="24"/>
        </w:rPr>
      </w:pPr>
      <w:r>
        <w:rPr>
          <w:sz w:val="24"/>
        </w:rPr>
        <w:t>(i)</w:t>
        <w:tab/>
        <w:t>By correcting the error if the percentage of error is ascertainable by calibration, test or</w:t>
      </w:r>
    </w:p>
    <w:p>
      <w:pPr>
        <w:pStyle w:val="Normal"/>
        <w:numPr>
          <w:ilvl w:val="0"/>
          <w:numId w:val="0"/>
        </w:numPr>
        <w:ind w:hanging="0" w:start="540" w:end="0"/>
        <w:jc w:val="both"/>
        <w:rPr>
          <w:sz w:val="24"/>
        </w:rPr>
      </w:pPr>
      <w:r>
        <w:rPr>
          <w:sz w:val="24"/>
        </w:rPr>
        <w:t>mathematical calculations; or in the absence of (i), then</w:t>
      </w:r>
    </w:p>
    <w:p>
      <w:pPr>
        <w:pStyle w:val="Normal"/>
        <w:numPr>
          <w:ilvl w:val="0"/>
          <w:numId w:val="0"/>
        </w:numPr>
        <w:ind w:hanging="576" w:start="576" w:end="0"/>
        <w:jc w:val="both"/>
        <w:rPr>
          <w:sz w:val="24"/>
        </w:rPr>
      </w:pPr>
      <w:r>
        <w:rPr>
          <w:sz w:val="24"/>
        </w:rPr>
      </w:r>
    </w:p>
    <w:p>
      <w:pPr>
        <w:pStyle w:val="Normal"/>
        <w:numPr>
          <w:ilvl w:val="0"/>
          <w:numId w:val="0"/>
        </w:numPr>
        <w:tabs>
          <w:tab w:val="clear" w:pos="720"/>
          <w:tab w:val="left" w:pos="1080" w:leader="none"/>
        </w:tabs>
        <w:ind w:hanging="576" w:start="1116" w:end="0"/>
        <w:jc w:val="both"/>
        <w:rPr>
          <w:sz w:val="24"/>
        </w:rPr>
      </w:pPr>
      <w:r>
        <w:rPr>
          <w:sz w:val="24"/>
        </w:rPr>
        <w:t>(ii)</w:t>
        <w:tab/>
        <w:t>By using the registration of any check meter or meters, if installed and accurately</w:t>
      </w:r>
    </w:p>
    <w:p>
      <w:pPr>
        <w:pStyle w:val="Normal"/>
        <w:numPr>
          <w:ilvl w:val="0"/>
          <w:numId w:val="0"/>
        </w:numPr>
        <w:ind w:hanging="0" w:start="540" w:end="0"/>
        <w:jc w:val="both"/>
        <w:rPr>
          <w:sz w:val="24"/>
        </w:rPr>
      </w:pPr>
      <w:r>
        <w:rPr>
          <w:sz w:val="24"/>
        </w:rPr>
        <w:t>registering; or in the absence of both (i) and (ii), then</w:t>
      </w:r>
    </w:p>
    <w:p>
      <w:pPr>
        <w:pStyle w:val="Normal"/>
        <w:numPr>
          <w:ilvl w:val="0"/>
          <w:numId w:val="0"/>
        </w:numPr>
        <w:ind w:hanging="576" w:start="576" w:end="0"/>
        <w:jc w:val="both"/>
        <w:rPr>
          <w:sz w:val="24"/>
        </w:rPr>
      </w:pPr>
      <w:r>
        <w:rPr>
          <w:sz w:val="24"/>
        </w:rPr>
      </w:r>
    </w:p>
    <w:p>
      <w:pPr>
        <w:pStyle w:val="Normal"/>
        <w:numPr>
          <w:ilvl w:val="0"/>
          <w:numId w:val="0"/>
        </w:numPr>
        <w:tabs>
          <w:tab w:val="clear" w:pos="720"/>
          <w:tab w:val="left" w:pos="1080" w:leader="none"/>
        </w:tabs>
        <w:ind w:hanging="576" w:start="1116" w:end="0"/>
        <w:jc w:val="both"/>
        <w:rPr>
          <w:sz w:val="24"/>
        </w:rPr>
      </w:pPr>
      <w:r>
        <w:rPr>
          <w:sz w:val="24"/>
        </w:rPr>
        <w:t>(iii)</w:t>
        <w:tab/>
        <w:t>By estimating the quantity of delivery during periods under similar conditions when</w:t>
      </w:r>
    </w:p>
    <w:p>
      <w:pPr>
        <w:pStyle w:val="Normal"/>
        <w:numPr>
          <w:ilvl w:val="0"/>
          <w:numId w:val="0"/>
        </w:numPr>
        <w:ind w:hanging="0" w:start="540" w:end="0"/>
        <w:jc w:val="both"/>
        <w:rPr>
          <w:sz w:val="24"/>
        </w:rPr>
      </w:pPr>
      <w:r>
        <w:rPr>
          <w:sz w:val="24"/>
        </w:rPr>
        <w:t>the meter was registering accurately.</w:t>
      </w:r>
    </w:p>
    <w:p>
      <w:pPr>
        <w:pStyle w:val="Normal"/>
        <w:numPr>
          <w:ilvl w:val="0"/>
          <w:numId w:val="0"/>
        </w:numPr>
        <w:ind w:hanging="0" w:start="0"/>
        <w:jc w:val="both"/>
        <w:rPr>
          <w:sz w:val="24"/>
        </w:rPr>
      </w:pPr>
      <w:r>
        <w:rPr>
          <w:sz w:val="24"/>
        </w:rPr>
      </w:r>
    </w:p>
    <w:p>
      <w:pPr>
        <w:pStyle w:val="Normal"/>
        <w:numPr>
          <w:ilvl w:val="0"/>
          <w:numId w:val="3"/>
        </w:numPr>
        <w:jc w:val="both"/>
        <w:rPr>
          <w:sz w:val="24"/>
        </w:rPr>
      </w:pPr>
      <w:r>
        <w:rPr>
          <w:b/>
          <w:sz w:val="24"/>
          <w:u w:val="single"/>
        </w:rPr>
        <w:t>Access to Measuring Equipment.</w:t>
      </w:r>
      <w:r>
        <w:rPr>
          <w:b/>
          <w:sz w:val="24"/>
        </w:rPr>
        <w:t xml:space="preserve">  </w:t>
      </w:r>
      <w:r>
        <w:rPr>
          <w:sz w:val="24"/>
        </w:rPr>
        <w:t xml:space="preserve">Whenever any Receipt Point(s) or Delivery Point(s) provided for is on the premises of one party, the other party shall have the right of free use and ingress and egress at all reasonable times for the purpose of installation, operation, repair or removal of measuring equipment.  In the event check measuring equipment is installed, the other party shall have access to the same at all reasonable times, but the reading, calibration and adjusting thereof shall be done only by the party installing the check measuring equipment.  If Gatherer elects to use flow computers in lieu of circular chart recorders, a cumulative volume display shall be provided at the meter. </w:t>
      </w:r>
    </w:p>
    <w:p>
      <w:pPr>
        <w:pStyle w:val="Normal"/>
        <w:jc w:val="both"/>
        <w:rPr>
          <w:sz w:val="24"/>
        </w:rPr>
      </w:pPr>
      <w:r>
        <w:rPr>
          <w:sz w:val="24"/>
        </w:rPr>
      </w:r>
    </w:p>
    <w:p>
      <w:pPr>
        <w:pStyle w:val="Normal"/>
        <w:jc w:val="center"/>
        <w:rPr>
          <w:sz w:val="24"/>
        </w:rPr>
      </w:pPr>
      <w:r>
        <w:rPr>
          <w:b/>
          <w:sz w:val="24"/>
        </w:rPr>
        <w:t>ARTICLE III</w:t>
      </w:r>
    </w:p>
    <w:p>
      <w:pPr>
        <w:pStyle w:val="Normal"/>
        <w:jc w:val="center"/>
        <w:rPr>
          <w:sz w:val="24"/>
        </w:rPr>
      </w:pPr>
      <w:r>
        <w:rPr>
          <w:b/>
          <w:sz w:val="24"/>
          <w:u w:val="single"/>
        </w:rPr>
        <w:t>QUALITY</w:t>
      </w:r>
    </w:p>
    <w:p>
      <w:pPr>
        <w:pStyle w:val="Normal"/>
        <w:jc w:val="both"/>
        <w:rPr>
          <w:sz w:val="24"/>
        </w:rPr>
      </w:pPr>
      <w:r>
        <w:rPr>
          <w:sz w:val="24"/>
        </w:rPr>
      </w:r>
    </w:p>
    <w:p>
      <w:pPr>
        <w:pStyle w:val="Normal"/>
        <w:numPr>
          <w:ilvl w:val="0"/>
          <w:numId w:val="4"/>
        </w:numPr>
        <w:jc w:val="both"/>
        <w:rPr>
          <w:sz w:val="24"/>
        </w:rPr>
      </w:pPr>
      <w:r>
        <w:rPr>
          <w:sz w:val="24"/>
        </w:rPr>
        <w:t>All Customer's Gas Tendered to Gatherer at the Receipt Point(s) by Customer shall conform to the following specifications pursuant to the provisions of Article IV of this Agreement:</w:t>
      </w:r>
    </w:p>
    <w:p>
      <w:pPr>
        <w:pStyle w:val="Normal"/>
        <w:ind w:start="1440" w:end="0"/>
        <w:jc w:val="both"/>
        <w:rPr>
          <w:sz w:val="24"/>
        </w:rPr>
      </w:pPr>
      <w:r>
        <w:rPr>
          <w:sz w:val="24"/>
        </w:rPr>
      </w:r>
    </w:p>
    <w:p>
      <w:pPr>
        <w:pStyle w:val="Normal"/>
        <w:numPr>
          <w:ilvl w:val="0"/>
          <w:numId w:val="6"/>
        </w:numPr>
        <w:jc w:val="both"/>
        <w:rPr>
          <w:sz w:val="24"/>
        </w:rPr>
      </w:pPr>
      <w:r>
        <w:rPr>
          <w:sz w:val="24"/>
        </w:rPr>
        <w:t>Having a total heating value of not less that nine hundred fifty (950) Btu’s per cubic foot;</w:t>
      </w:r>
    </w:p>
    <w:p>
      <w:pPr>
        <w:pStyle w:val="Normal"/>
        <w:ind w:start="1440" w:end="0"/>
        <w:jc w:val="both"/>
        <w:rPr>
          <w:sz w:val="24"/>
        </w:rPr>
      </w:pPr>
      <w:r>
        <w:rPr>
          <w:sz w:val="24"/>
        </w:rPr>
      </w:r>
    </w:p>
    <w:p>
      <w:pPr>
        <w:pStyle w:val="Normal"/>
        <w:numPr>
          <w:ilvl w:val="0"/>
          <w:numId w:val="6"/>
        </w:numPr>
        <w:jc w:val="both"/>
        <w:rPr>
          <w:sz w:val="24"/>
        </w:rPr>
      </w:pPr>
      <w:r>
        <w:rPr>
          <w:sz w:val="24"/>
        </w:rPr>
        <w:t>Be commercially free of all dust, non-vaporous hydrocarbon liquids, non-vaporous water, suspended matter, all gums and gum forming constituents any other objectionable substances;</w:t>
      </w:r>
    </w:p>
    <w:p>
      <w:pPr>
        <w:pStyle w:val="Normal"/>
        <w:jc w:val="both"/>
        <w:rPr>
          <w:sz w:val="24"/>
        </w:rPr>
      </w:pPr>
      <w:r>
        <w:rPr>
          <w:sz w:val="24"/>
        </w:rPr>
      </w:r>
    </w:p>
    <w:p>
      <w:pPr>
        <w:pStyle w:val="Normal"/>
        <w:numPr>
          <w:ilvl w:val="0"/>
          <w:numId w:val="6"/>
        </w:numPr>
        <w:jc w:val="both"/>
        <w:rPr>
          <w:sz w:val="24"/>
        </w:rPr>
      </w:pPr>
      <w:r>
        <w:rPr>
          <w:sz w:val="24"/>
        </w:rPr>
        <w:t>Contain not more that five (5) grains of total sulfur, nor more than one-fourth (1/4) grain of hydrogen sulfide per one hundred (100) standard cubic feet;</w:t>
      </w:r>
    </w:p>
    <w:p>
      <w:pPr>
        <w:pStyle w:val="Normal"/>
        <w:ind w:start="1440" w:end="0"/>
        <w:jc w:val="both"/>
        <w:rPr>
          <w:sz w:val="24"/>
        </w:rPr>
      </w:pPr>
      <w:r>
        <w:rPr>
          <w:sz w:val="24"/>
        </w:rPr>
      </w:r>
    </w:p>
    <w:p>
      <w:pPr>
        <w:pStyle w:val="Normal"/>
        <w:numPr>
          <w:ilvl w:val="0"/>
          <w:numId w:val="6"/>
        </w:numPr>
        <w:jc w:val="both"/>
        <w:rPr>
          <w:sz w:val="24"/>
        </w:rPr>
      </w:pPr>
      <w:r>
        <w:rPr>
          <w:sz w:val="24"/>
        </w:rPr>
        <w:t>Not contain more than three percent (3%) by volume of carbon dioxide, ten parts per million (10 ppm) by volume of oxygen or five percent (5%) by volume of total inerts;</w:t>
      </w:r>
    </w:p>
    <w:p>
      <w:pPr>
        <w:pStyle w:val="Normal"/>
        <w:jc w:val="both"/>
        <w:rPr>
          <w:sz w:val="24"/>
        </w:rPr>
      </w:pPr>
      <w:r>
        <w:rPr>
          <w:sz w:val="24"/>
        </w:rPr>
      </w:r>
    </w:p>
    <w:p>
      <w:pPr>
        <w:pStyle w:val="Normal"/>
        <w:numPr>
          <w:ilvl w:val="0"/>
          <w:numId w:val="6"/>
        </w:numPr>
        <w:jc w:val="both"/>
        <w:rPr>
          <w:sz w:val="24"/>
        </w:rPr>
      </w:pPr>
      <w:r>
        <w:rPr>
          <w:sz w:val="24"/>
        </w:rPr>
        <w:t>Have a temperature of not less than forty degrees Fahrenheit (40</w:t>
      </w:r>
      <w:r>
        <w:rPr>
          <w:rFonts w:eastAsia="Symbol" w:cs="Symbol" w:ascii="Symbol" w:hAnsi="Symbol"/>
          <w:sz w:val="24"/>
        </w:rPr>
        <w:sym w:font="Symbol" w:char="f0b0"/>
      </w:r>
      <w:r>
        <w:rPr>
          <w:sz w:val="24"/>
        </w:rPr>
        <w:t>F) nor greater than one hundred twenty degrees Fahrenheit (120</w:t>
      </w:r>
      <w:r>
        <w:rPr>
          <w:rFonts w:eastAsia="Symbol" w:cs="Symbol" w:ascii="Symbol" w:hAnsi="Symbol"/>
          <w:sz w:val="24"/>
        </w:rPr>
        <w:sym w:font="Symbol" w:char="f0b0"/>
      </w:r>
      <w:r>
        <w:rPr>
          <w:sz w:val="24"/>
        </w:rPr>
        <w:t>F); and</w:t>
      </w:r>
    </w:p>
    <w:p>
      <w:pPr>
        <w:pStyle w:val="Normal"/>
        <w:jc w:val="both"/>
        <w:rPr>
          <w:sz w:val="24"/>
        </w:rPr>
      </w:pPr>
      <w:r>
        <w:rPr>
          <w:sz w:val="24"/>
        </w:rPr>
      </w:r>
    </w:p>
    <w:p>
      <w:pPr>
        <w:pStyle w:val="Normal"/>
        <w:numPr>
          <w:ilvl w:val="0"/>
          <w:numId w:val="6"/>
        </w:numPr>
        <w:jc w:val="both"/>
        <w:rPr>
          <w:sz w:val="24"/>
        </w:rPr>
      </w:pPr>
      <w:r>
        <w:rPr>
          <w:sz w:val="24"/>
        </w:rPr>
        <w:t>Not contain more than seven (7) pounds of entrained water vapor per million cubic feet.</w:t>
      </w:r>
    </w:p>
    <w:p>
      <w:pPr>
        <w:pStyle w:val="Normal"/>
        <w:jc w:val="center"/>
        <w:rPr>
          <w:b/>
          <w:sz w:val="24"/>
        </w:rPr>
      </w:pPr>
      <w:r>
        <w:rPr>
          <w:b/>
          <w:sz w:val="24"/>
        </w:rPr>
      </w:r>
    </w:p>
    <w:p>
      <w:pPr>
        <w:pStyle w:val="Normal"/>
        <w:jc w:val="center"/>
        <w:rPr>
          <w:sz w:val="24"/>
        </w:rPr>
      </w:pPr>
      <w:r>
        <w:rPr>
          <w:b/>
          <w:sz w:val="24"/>
        </w:rPr>
        <w:t>ARTICLE IV</w:t>
      </w:r>
    </w:p>
    <w:p>
      <w:pPr>
        <w:pStyle w:val="Normal"/>
        <w:jc w:val="center"/>
        <w:rPr>
          <w:sz w:val="24"/>
        </w:rPr>
      </w:pPr>
      <w:r>
        <w:rPr>
          <w:b/>
          <w:sz w:val="24"/>
          <w:u w:val="single"/>
        </w:rPr>
        <w:t>BILLING AND PAYMENT</w:t>
      </w:r>
    </w:p>
    <w:p>
      <w:pPr>
        <w:pStyle w:val="Normal"/>
        <w:jc w:val="both"/>
        <w:rPr>
          <w:sz w:val="24"/>
        </w:rPr>
      </w:pPr>
      <w:r>
        <w:rPr>
          <w:sz w:val="24"/>
        </w:rPr>
      </w:r>
    </w:p>
    <w:p>
      <w:pPr>
        <w:pStyle w:val="Normal"/>
        <w:numPr>
          <w:ilvl w:val="0"/>
          <w:numId w:val="8"/>
        </w:numPr>
        <w:jc w:val="both"/>
        <w:rPr>
          <w:sz w:val="24"/>
        </w:rPr>
      </w:pPr>
      <w:r>
        <w:rPr>
          <w:b/>
          <w:sz w:val="24"/>
          <w:u w:val="single"/>
        </w:rPr>
        <w:t>Billing.</w:t>
      </w:r>
      <w:r>
        <w:rPr>
          <w:b/>
          <w:sz w:val="24"/>
        </w:rPr>
        <w:t xml:space="preserve">  </w:t>
      </w:r>
      <w:r>
        <w:rPr>
          <w:sz w:val="24"/>
        </w:rPr>
        <w:t>On or before the fifteenth (15th) Day of each Month following the initiation of Gathering Services hereunder, Gatherer shall mail to Customer an invoice evidencing the amount due for the Gathering Fee or other costs, expenses and charges rendered to Customer under this Agreement during the preceding Month.  When Customer is in control of information required by Gatherer to prepare invoices, Customer shall cause such information to be received by Gatherer on or before the tenth (10th) Day of the Month immediately following the Month to which the information applies.</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Payment.</w:t>
      </w:r>
      <w:r>
        <w:rPr>
          <w:b/>
          <w:sz w:val="24"/>
        </w:rPr>
        <w:t xml:space="preserve">  </w:t>
      </w:r>
      <w:r>
        <w:rPr>
          <w:sz w:val="24"/>
        </w:rPr>
        <w:t>Payment to Gatherer for Gathering Services rendered during the preceding Month shall be due on the twenty-fifth (25th) Day of the calendar Month next succeeding that Month for which Gathering Services were rendered and shall be paid by Customer on or before such due date.</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Disputed Payments.</w:t>
      </w:r>
      <w:r>
        <w:rPr>
          <w:sz w:val="24"/>
        </w:rPr>
        <w:t xml:space="preserve">  In the event a dispute arises as to the amount payable in any invoice or statement rendered hereunder, the party paying such invoice or statement will nevertheless pay the total amount shown due, provided such payment shall not be deemed a waiver of the rights of Customer or Gatherer to recoup or be entitled to sums due for incorrect payment.</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Failure to Pay.</w:t>
      </w:r>
      <w:r>
        <w:rPr>
          <w:b/>
          <w:sz w:val="24"/>
        </w:rPr>
        <w:t xml:space="preserve">  </w:t>
      </w:r>
      <w:r>
        <w:rPr>
          <w:sz w:val="24"/>
        </w:rPr>
        <w:t xml:space="preserve">Should Customer fail to pay the full amount of the Fees on any invoice when the same becomes due, Customer shall pay Gatherer interest on the unpaid balance accruing at a rate equal to the then effective Prime Rate per annum published under "Money Rates" by the </w:t>
      </w:r>
      <w:r>
        <w:rPr>
          <w:i/>
          <w:sz w:val="24"/>
        </w:rPr>
        <w:t>Wall Street Journal,</w:t>
      </w:r>
      <w:r>
        <w:rPr>
          <w:sz w:val="24"/>
        </w:rPr>
        <w:t xml:space="preserve"> plus two percent (2%) per annum from the date the payment was due until the date of payment; provided, however, if for any period the interest charge exceeds any applicable maximum rate permitted by law, the interest charge shall be reduced to equal the applicable maximum rate.  In the event the </w:t>
      </w:r>
      <w:r>
        <w:rPr>
          <w:i/>
          <w:sz w:val="24"/>
        </w:rPr>
        <w:t xml:space="preserve">Wall Street Journal </w:t>
      </w:r>
      <w:r>
        <w:rPr>
          <w:sz w:val="24"/>
        </w:rPr>
        <w:t>ceases to be published or ceases to report the Prime Rate as specified herein, Gatherer reserves the right to substitute a similar independent publication or to substitute a similar index from the same publication as may be required.  The interest provided for by this Paragraph shall be compounded monthly.  In the event Customer fails to promptly provide payment securities acceptable to Gatherer when requested by Gatherer, Gatherer and Customer agree that Gatherer may suspend its performance hereunder until such time as Customer furnishes acceptable payment securities to Gatherer.  If either principal or interest is due, any payments thereafter received shall first be applied to the interest due, then to the previously outstanding principal due and, lastly, to the most current principal due.  Subject to requirements of regulatory bodies having jurisdiction, and without prejudice to any other rights and remedies available to Gatherer under the law and this Agreement, Gatherer shall have the right to discontinue Gathering Services hereunder if any invoice remains unpaid in full for thirty (30) Days after the due date thereof.</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Delayed Billing.</w:t>
      </w:r>
      <w:r>
        <w:rPr>
          <w:b/>
          <w:sz w:val="24"/>
        </w:rPr>
        <w:t xml:space="preserve">  </w:t>
      </w:r>
      <w:r>
        <w:rPr>
          <w:sz w:val="24"/>
        </w:rPr>
        <w:t>If Gatherer fails to mail any invoice by the fifteenth (15th) Day of the Month, then the time of payment shall be extended by one (1) Day for each Day that the mailing of the invoice is delayed.  This provision shall not apply in the event the Customer is responsible for delayed billing.</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Adjustment of Errors.</w:t>
      </w:r>
      <w:r>
        <w:rPr>
          <w:sz w:val="24"/>
        </w:rPr>
        <w:t xml:space="preserve">  In the event an error is discovered in any invoice, such error shall be adjusted within thirty (30) Days of the determination thereof; provided, however, that any claim for adjustment must be made in writing within twenty-four (24) Months from the date of such invoice.</w:t>
      </w:r>
    </w:p>
    <w:p>
      <w:pPr>
        <w:pStyle w:val="Normal"/>
        <w:numPr>
          <w:ilvl w:val="0"/>
          <w:numId w:val="0"/>
        </w:numPr>
        <w:ind w:hanging="576" w:start="576" w:end="0"/>
        <w:jc w:val="both"/>
        <w:rPr>
          <w:sz w:val="24"/>
        </w:rPr>
      </w:pPr>
      <w:r>
        <w:rPr>
          <w:sz w:val="24"/>
        </w:rPr>
      </w:r>
    </w:p>
    <w:p>
      <w:pPr>
        <w:pStyle w:val="Normal"/>
        <w:jc w:val="both"/>
        <w:rPr>
          <w:b/>
          <w:sz w:val="24"/>
        </w:rPr>
      </w:pPr>
      <w:r>
        <w:rPr>
          <w:b/>
          <w:sz w:val="24"/>
        </w:rPr>
      </w:r>
    </w:p>
    <w:p>
      <w:pPr>
        <w:pStyle w:val="Normal"/>
        <w:jc w:val="both"/>
        <w:rPr>
          <w:b/>
          <w:sz w:val="24"/>
        </w:rPr>
      </w:pPr>
      <w:r>
        <w:rPr>
          <w:b/>
          <w:sz w:val="24"/>
        </w:rPr>
      </w:r>
    </w:p>
    <w:sectPr>
      <w:footerReference w:type="default" r:id="rId9"/>
      <w:footerReference w:type="first" r:id="rId10"/>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2" w:author="gnemec" w:date="2000-11-13T14:58:00Z">
      <w:r>
        <w:rPr>
          <w:sz w:val="16"/>
        </w:rPr>
        <w:delText>Sdaniel\Denver\North Central\</w:delText>
      </w:r>
    </w:del>
    <w:ins w:id="3" w:author="gnemec" w:date="2000-11-13T14:58:00Z">
      <w:r>
        <w:rPr>
          <w:sz w:val="16"/>
        </w:rPr>
        <w:t>Gnemec\Denver\</w:t>
      </w:r>
    </w:ins>
    <w:r>
      <w:rPr>
        <w:sz w:val="16"/>
      </w:rPr>
      <w:fldChar w:fldCharType="begin"/>
    </w:r>
    <w:r>
      <w:rPr>
        <w:sz w:val="16"/>
      </w:rPr>
      <w:instrText xml:space="preserve"> FILENAME </w:instrText>
    </w:r>
    <w:r>
      <w:rPr>
        <w:sz w:val="16"/>
      </w:rPr>
      <w:fldChar w:fldCharType="separate"/>
    </w:r>
    <w:r>
      <w:rPr>
        <w:sz w:val="16"/>
      </w:rPr>
      <w:t>Michiwest_IT_Agrmnt1red.doc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 xml:space="preserve">Page </w:t>
    </w:r>
    <w:r>
      <mc:AlternateContent>
        <mc:Choice Requires="wps">
          <w:drawing>
            <wp:anchor behindDoc="0" distT="0" distB="0" distL="0" distR="0" simplePos="0" locked="0" layoutInCell="0" allowOverlap="1" relativeHeight="14">
              <wp:simplePos x="0" y="0"/>
              <wp:positionH relativeFrom="page">
                <wp:posOffset>4023995</wp:posOffset>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Gnemec\Denverl\</w:t>
    </w:r>
    <w:r>
      <w:rPr>
        <w:sz w:val="16"/>
      </w:rPr>
      <w:fldChar w:fldCharType="begin"/>
    </w:r>
    <w:r>
      <w:rPr>
        <w:sz w:val="16"/>
      </w:rPr>
      <w:instrText xml:space="preserve"> FILENAME </w:instrText>
    </w:r>
    <w:r>
      <w:rPr>
        <w:sz w:val="16"/>
      </w:rPr>
      <w:fldChar w:fldCharType="separate"/>
    </w:r>
    <w:r>
      <w:rPr>
        <w:sz w:val="16"/>
      </w:rPr>
      <w:t>Michiwest_IT_Agrmnt1red.doc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Page</w:t>
    </w:r>
    <w:r>
      <mc:AlternateContent>
        <mc:Choice Requires="wps">
          <w:drawing>
            <wp:anchor behindDoc="0" distT="0" distB="0" distL="0" distR="0" simplePos="0" locked="0" layoutInCell="0" allowOverlap="1" relativeHeight="15">
              <wp:simplePos x="0" y="0"/>
              <wp:positionH relativeFrom="page">
                <wp:posOffset>4023995</wp:posOffset>
              </wp:positionH>
              <wp:positionV relativeFrom="paragraph">
                <wp:posOffset>-1905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Sdaniel\Denver\North Central\</w:t>
    </w:r>
    <w:r>
      <w:rPr>
        <w:sz w:val="16"/>
      </w:rPr>
      <w:fldChar w:fldCharType="begin"/>
    </w:r>
    <w:r>
      <w:rPr>
        <w:sz w:val="16"/>
      </w:rPr>
      <w:instrText xml:space="preserve"> FILENAME </w:instrText>
    </w:r>
    <w:r>
      <w:rPr>
        <w:sz w:val="16"/>
      </w:rPr>
      <w:fldChar w:fldCharType="separate"/>
    </w:r>
    <w:r>
      <w:rPr>
        <w:sz w:val="16"/>
      </w:rPr>
      <w:t>Michiwest_IT_Agrmnt1red.doc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Page</w:t>
    </w:r>
    <w:r>
      <mc:AlternateContent>
        <mc:Choice Requires="wps">
          <w:drawing>
            <wp:anchor behindDoc="0" distT="0" distB="0" distL="0" distR="0" simplePos="0" locked="0" layoutInCell="0" allowOverlap="1" relativeHeight="16">
              <wp:simplePos x="0" y="0"/>
              <wp:positionH relativeFrom="page">
                <wp:posOffset>4023995</wp:posOffset>
              </wp:positionH>
              <wp:positionV relativeFrom="paragraph">
                <wp:posOffset>-1905</wp:posOffset>
              </wp:positionV>
              <wp:extent cx="768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Sdaniel\Denver\North Central\</w:t>
    </w:r>
    <w:r>
      <w:rPr>
        <w:sz w:val="16"/>
      </w:rPr>
      <w:fldChar w:fldCharType="begin"/>
    </w:r>
    <w:r>
      <w:rPr>
        <w:sz w:val="16"/>
      </w:rPr>
      <w:instrText xml:space="preserve"> FILENAME </w:instrText>
    </w:r>
    <w:r>
      <w:rPr>
        <w:sz w:val="16"/>
      </w:rPr>
      <w:fldChar w:fldCharType="separate"/>
    </w:r>
    <w:r>
      <w:rPr>
        <w:sz w:val="16"/>
      </w:rPr>
      <w:t>Michiwest_IT_Agrmnt1red.doc</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Page</w:t>
    </w:r>
    <w:r>
      <mc:AlternateContent>
        <mc:Choice Requires="wps">
          <w:drawing>
            <wp:anchor behindDoc="0" distT="0" distB="0" distL="0" distR="0" simplePos="0" locked="0" layoutInCell="0" allowOverlap="1" relativeHeight="21">
              <wp:simplePos x="0" y="0"/>
              <wp:positionH relativeFrom="page">
                <wp:posOffset>4023995</wp:posOffset>
              </wp:positionH>
              <wp:positionV relativeFrom="paragraph">
                <wp:posOffset>-1905</wp:posOffset>
              </wp:positionV>
              <wp:extent cx="76835"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Sdaniel\Denver\North Central\</w:t>
    </w:r>
    <w:r>
      <w:rPr>
        <w:sz w:val="16"/>
      </w:rPr>
      <w:fldChar w:fldCharType="begin"/>
    </w:r>
    <w:r>
      <w:rPr>
        <w:sz w:val="16"/>
      </w:rPr>
      <w:instrText xml:space="preserve"> FILENAME </w:instrText>
    </w:r>
    <w:r>
      <w:rPr>
        <w:sz w:val="16"/>
      </w:rPr>
      <w:fldChar w:fldCharType="separate"/>
    </w:r>
    <w:r>
      <w:rPr>
        <w:sz w:val="16"/>
      </w:rPr>
      <w:t>Michiwest_IT_Agrmnt1red.doc</w:t>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0"/>
        </w:tabs>
        <w:ind w:start="0" w:hanging="0"/>
      </w:pPr>
    </w:lvl>
    <w:lvl w:ilvl="1">
      <w:start w:val="1"/>
      <w:pStyle w:val="Heading2"/>
      <w:numFmt w:val="decimal"/>
      <w:lvlText w:val="Section %1.%2"/>
      <w:lvlJc w:val="start"/>
      <w:pPr>
        <w:tabs>
          <w:tab w:val="num" w:pos="1584"/>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3">
    <w:lvl w:ilvl="0">
      <w:start w:val="1"/>
      <w:numFmt w:val="decimal"/>
      <w:lvlText w:val="2.%1"/>
      <w:lvlJc w:val="start"/>
      <w:pPr>
        <w:tabs>
          <w:tab w:val="num" w:pos="576"/>
        </w:tabs>
        <w:ind w:start="576" w:hanging="576"/>
      </w:pPr>
      <w:rPr>
        <w:sz w:val="24"/>
        <w:i w:val="false"/>
        <w:b/>
        <w:rFonts w:ascii="Times New Roman" w:hAnsi="Times New Roman" w:cs="Times New Roman"/>
      </w:rPr>
    </w:lvl>
  </w:abstractNum>
  <w:abstractNum w:abstractNumId="4">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5">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6">
    <w:lvl w:ilvl="0">
      <w:start w:val="1"/>
      <w:numFmt w:val="lowerLetter"/>
      <w:lvlText w:val="(%1)"/>
      <w:lvlJc w:val="start"/>
      <w:pPr>
        <w:tabs>
          <w:tab w:val="num" w:pos="1800"/>
        </w:tabs>
        <w:ind w:start="1800" w:hanging="360"/>
      </w:pPr>
      <w:rPr/>
    </w:lvl>
  </w:abstractNum>
  <w:abstractNum w:abstractNumId="7">
    <w:lvl w:ilvl="0">
      <w:start w:val="10"/>
      <w:numFmt w:val="decimal"/>
      <w:lvlText w:val="%1"/>
      <w:lvlJc w:val="start"/>
      <w:pPr>
        <w:tabs>
          <w:tab w:val="num" w:pos="420"/>
        </w:tabs>
        <w:ind w:start="420" w:hanging="420"/>
      </w:pPr>
      <w:rPr>
        <w:b/>
      </w:rPr>
    </w:lvl>
    <w:lvl w:ilvl="1">
      <w:start w:val="4"/>
      <w:numFmt w:val="decimal"/>
      <w:lvlText w:val="%1.%2"/>
      <w:lvlJc w:val="start"/>
      <w:pPr>
        <w:tabs>
          <w:tab w:val="num" w:pos="420"/>
        </w:tabs>
        <w:ind w:start="420" w:hanging="4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8">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9">
    <w:lvl w:ilvl="0">
      <w:start w:val="1"/>
      <w:numFmt w:val="lowerLetter"/>
      <w:lvlText w:val="(%1)"/>
      <w:lvlJc w:val="start"/>
      <w:pPr>
        <w:tabs>
          <w:tab w:val="num" w:pos="360"/>
        </w:tabs>
        <w:ind w:start="900" w:hanging="360"/>
      </w:pPr>
    </w:lvl>
  </w:abstractNum>
  <w:abstractNum w:abstractNumId="10">
    <w:lvl w:ilvl="0">
      <w:start w:val="5"/>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1">
    <w:lvl w:ilvl="0">
      <w:start w:val="7"/>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1"/>
        <w:numId w:val="1"/>
      </w:numPr>
      <w:spacing w:before="0" w:after="240"/>
      <w:ind w:firstLine="720" w:start="0" w:end="0"/>
      <w:jc w:val="both"/>
      <w:outlineLvl w:val="1"/>
    </w:pPr>
    <w:rPr>
      <w:spacing w:val="10"/>
      <w:sz w:val="24"/>
    </w:rPr>
  </w:style>
  <w:style w:type="paragraph" w:styleId="Heading3">
    <w:name w:val="heading 3"/>
    <w:basedOn w:val="Normal"/>
    <w:next w:val="BodyText"/>
    <w:qFormat/>
    <w:pPr>
      <w:numPr>
        <w:ilvl w:val="2"/>
        <w:numId w:val="1"/>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3"/>
        <w:numId w:val="1"/>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4"/>
        <w:numId w:val="1"/>
      </w:numPr>
      <w:spacing w:before="0" w:after="240"/>
      <w:ind w:firstLine="3240" w:start="0" w:end="0"/>
      <w:outlineLvl w:val="4"/>
    </w:pPr>
    <w:rPr>
      <w:spacing w:val="10"/>
      <w:sz w:val="24"/>
    </w:rPr>
  </w:style>
  <w:style w:type="paragraph" w:styleId="Heading6">
    <w:name w:val="heading 6"/>
    <w:basedOn w:val="Normal"/>
    <w:next w:val="BodyText"/>
    <w:qFormat/>
    <w:pPr>
      <w:numPr>
        <w:ilvl w:val="5"/>
        <w:numId w:val="1"/>
      </w:numPr>
      <w:spacing w:before="0" w:after="240"/>
      <w:ind w:firstLine="4050" w:start="0" w:end="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rFonts w:ascii="Times New Roman" w:hAnsi="Times New Roman" w:cs="Times New Roman"/>
      <w:b/>
      <w:i w:val="false"/>
      <w:sz w:val="24"/>
    </w:rPr>
  </w:style>
  <w:style w:type="character" w:styleId="WW8Num3z0">
    <w:name w:val="WW8Num3z0"/>
    <w:qFormat/>
    <w:rPr>
      <w:rFonts w:ascii="Times New Roman" w:hAnsi="Times New Roman" w:cs="Times New Roman"/>
      <w:b/>
      <w:i w:val="false"/>
      <w:sz w:val="24"/>
    </w:rPr>
  </w:style>
  <w:style w:type="character" w:styleId="WW8Num4z0">
    <w:name w:val="WW8Num4z0"/>
    <w:qFormat/>
    <w:rPr>
      <w:rFonts w:ascii="Times New Roman" w:hAnsi="Times New Roman" w:cs="Times New Roman"/>
      <w:b/>
      <w:i w:val="false"/>
      <w:sz w:val="24"/>
    </w:rPr>
  </w:style>
  <w:style w:type="character" w:styleId="WW8Num5z0">
    <w:name w:val="WW8Num5z0"/>
    <w:qFormat/>
    <w:rPr>
      <w:rFonts w:ascii="Times New Roman" w:hAnsi="Times New Roman" w:cs="Times New Roman"/>
      <w:b/>
      <w:i w:val="false"/>
      <w:sz w:val="24"/>
    </w:rPr>
  </w:style>
  <w:style w:type="character" w:styleId="WW8Num6z0">
    <w:name w:val="WW8Num6z0"/>
    <w:qFormat/>
    <w:rPr>
      <w:rFonts w:ascii="Times New Roman Bold" w:hAnsi="Times New Roman Bold" w:cs="Times New Roman Bold"/>
      <w:b/>
    </w:rPr>
  </w:style>
  <w:style w:type="character" w:styleId="WW8Num7z0">
    <w:name w:val="WW8Num7z0"/>
    <w:qFormat/>
    <w:rPr/>
  </w:style>
  <w:style w:type="character" w:styleId="WW8Num8z0">
    <w:name w:val="WW8Num8z0"/>
    <w:qFormat/>
    <w:rPr>
      <w:rFonts w:ascii="Times New Roman" w:hAnsi="Times New Roman" w:cs="Times New Roman"/>
      <w:b/>
      <w:i w:val="false"/>
      <w:sz w:val="24"/>
    </w:rPr>
  </w:style>
  <w:style w:type="character" w:styleId="WW8Num9z0">
    <w:name w:val="WW8Num9z0"/>
    <w:qFormat/>
    <w:rPr>
      <w:rFonts w:ascii="Times New Roman" w:hAnsi="Times New Roman" w:cs="Times New Roman"/>
      <w:b/>
      <w:i w:val="false"/>
      <w:sz w:val="24"/>
    </w:rPr>
  </w:style>
  <w:style w:type="character" w:styleId="WW8Num10z0">
    <w:name w:val="WW8Num10z0"/>
    <w:qFormat/>
    <w:rPr/>
  </w:style>
  <w:style w:type="character" w:styleId="WW8Num11z0">
    <w:name w:val="WW8Num11z0"/>
    <w:qFormat/>
    <w:rPr>
      <w:b/>
    </w:rPr>
  </w:style>
  <w:style w:type="character" w:styleId="WW8Num12z0">
    <w:name w:val="WW8Num12z0"/>
    <w:qFormat/>
    <w:rPr>
      <w:b/>
    </w:rPr>
  </w:style>
  <w:style w:type="character" w:styleId="WW8Num13z0">
    <w:name w:val="WW8Num13z0"/>
    <w:qFormat/>
    <w:rPr>
      <w:rFonts w:ascii="Times New Roman" w:hAnsi="Times New Roman" w:cs="Times New Roman"/>
      <w:b/>
      <w:i w:val="false"/>
      <w:sz w:val="24"/>
    </w:rPr>
  </w:style>
  <w:style w:type="character" w:styleId="WW8Num14z0">
    <w:name w:val="WW8Num14z0"/>
    <w:qFormat/>
    <w:rPr>
      <w:rFonts w:ascii="Times New Roman" w:hAnsi="Times New Roman" w:cs="Times New Roman"/>
      <w:b/>
      <w:i w:val="false"/>
      <w:sz w:val="24"/>
    </w:rPr>
  </w:style>
  <w:style w:type="character" w:styleId="WW8Num15z0">
    <w:name w:val="WW8Num15z0"/>
    <w:qFormat/>
    <w:rPr>
      <w:b/>
    </w:rPr>
  </w:style>
  <w:style w:type="character" w:styleId="WW8Num16z0">
    <w:name w:val="WW8Num16z0"/>
    <w:qFormat/>
    <w:rPr>
      <w:b/>
    </w:rPr>
  </w:style>
  <w:style w:type="character" w:styleId="WW8Num17z0">
    <w:name w:val="WW8Num17z0"/>
    <w:qFormat/>
    <w:rPr>
      <w:rFonts w:ascii="Times New Roman" w:hAnsi="Times New Roman" w:cs="Times New Roman"/>
      <w:b/>
      <w:i w:val="false"/>
      <w:sz w:val="24"/>
    </w:rPr>
  </w:style>
  <w:style w:type="character" w:styleId="WW8Num19z0">
    <w:name w:val="WW8Num19z0"/>
    <w:qFormat/>
    <w:rPr>
      <w:rFonts w:ascii="Times New Roman" w:hAnsi="Times New Roman" w:cs="Times New Roman"/>
      <w:b/>
      <w:i w:val="false"/>
      <w:sz w:val="24"/>
    </w:rPr>
  </w:style>
  <w:style w:type="character" w:styleId="WW8Num20z0">
    <w:name w:val="WW8Num20z0"/>
    <w:qFormat/>
    <w:rPr/>
  </w:style>
  <w:style w:type="character" w:styleId="WW8Num21z0">
    <w:name w:val="WW8Num21z0"/>
    <w:qFormat/>
    <w:rPr>
      <w:b/>
    </w:rPr>
  </w:style>
  <w:style w:type="character" w:styleId="WW8Num22z0">
    <w:name w:val="WW8Num22z0"/>
    <w:qFormat/>
    <w:rPr>
      <w:i/>
    </w:rPr>
  </w:style>
  <w:style w:type="character" w:styleId="WW8Num23z0">
    <w:name w:val="WW8Num23z0"/>
    <w:qFormat/>
    <w:rPr>
      <w:rFonts w:ascii="Times New Roman" w:hAnsi="Times New Roman" w:cs="Times New Roman"/>
      <w:b/>
      <w:i w:val="false"/>
      <w:sz w:val="24"/>
    </w:rPr>
  </w:style>
  <w:style w:type="character" w:styleId="WW8Num25z0">
    <w:name w:val="WW8Num25z0"/>
    <w:qFormat/>
    <w:rPr>
      <w:b/>
      <w:u w:val="single"/>
    </w:rPr>
  </w:style>
  <w:style w:type="character" w:styleId="WW8Num26z0">
    <w:name w:val="WW8Num26z0"/>
    <w:qFormat/>
    <w:rPr>
      <w:b/>
    </w:rPr>
  </w:style>
  <w:style w:type="character" w:styleId="WW8Num27z0">
    <w:name w:val="WW8Num27z0"/>
    <w:qFormat/>
    <w:rPr>
      <w:b/>
    </w:rPr>
  </w:style>
  <w:style w:type="character" w:styleId="WW8Num28z0">
    <w:name w:val="WW8Num28z0"/>
    <w:qFormat/>
    <w:rPr>
      <w:rFonts w:ascii="Times New Roman" w:hAnsi="Times New Roman" w:cs="Times New Roman"/>
      <w:b/>
      <w:i w:val="false"/>
      <w:sz w:val="24"/>
    </w:rPr>
  </w:style>
  <w:style w:type="character" w:styleId="WW8Num29z0">
    <w:name w:val="WW8Num29z0"/>
    <w:qFormat/>
    <w:rPr/>
  </w:style>
  <w:style w:type="character" w:styleId="WW8Num30z0">
    <w:name w:val="WW8Num30z0"/>
    <w:qFormat/>
    <w:rPr/>
  </w:style>
  <w:style w:type="character" w:styleId="WW8Num31z0">
    <w:name w:val="WW8Num31z0"/>
    <w:qFormat/>
    <w:rPr>
      <w:b/>
    </w:rPr>
  </w:style>
  <w:style w:type="character" w:styleId="WW8Num32z0">
    <w:name w:val="WW8Num32z0"/>
    <w:qFormat/>
    <w:rPr/>
  </w:style>
  <w:style w:type="character" w:styleId="WW8Num33z0">
    <w:name w:val="WW8Num33z0"/>
    <w:qFormat/>
    <w:rPr>
      <w:rFonts w:ascii="Times New Roman" w:hAnsi="Times New Roman" w:cs="Times New Roman"/>
      <w:b/>
      <w:i w:val="false"/>
      <w:sz w:val="24"/>
    </w:rPr>
  </w:style>
  <w:style w:type="character" w:styleId="WW8Num34z0">
    <w:name w:val="WW8Num34z0"/>
    <w:qFormat/>
    <w:rPr>
      <w:rFonts w:ascii="Times New Roman" w:hAnsi="Times New Roman" w:cs="Times New Roman"/>
      <w:b/>
      <w:i w:val="false"/>
      <w:sz w:val="24"/>
    </w:rPr>
  </w:style>
  <w:style w:type="character" w:styleId="WW8Num35z0">
    <w:name w:val="WW8Num35z0"/>
    <w:qFormat/>
    <w:rPr/>
  </w:style>
  <w:style w:type="character" w:styleId="WW8Num36z0">
    <w:name w:val="WW8Num36z0"/>
    <w:qFormat/>
    <w:rPr>
      <w:rFonts w:ascii="Times New Roman Bold" w:hAnsi="Times New Roman Bold" w:cs="Times New Roman Bold"/>
      <w:b/>
    </w:rPr>
  </w:style>
  <w:style w:type="character" w:styleId="WW8Num37z0">
    <w:name w:val="WW8Num37z0"/>
    <w:qFormat/>
    <w:rPr>
      <w:rFonts w:ascii="Times New Roman" w:hAnsi="Times New Roman" w:cs="Times New Roman"/>
      <w:b/>
      <w:i w:val="false"/>
      <w:sz w:val="24"/>
    </w:rPr>
  </w:style>
  <w:style w:type="character" w:styleId="WW8Num38z0">
    <w:name w:val="WW8Num38z0"/>
    <w:qFormat/>
    <w:rPr>
      <w:rFonts w:ascii="Times New Roman" w:hAnsi="Times New Roman" w:cs="Times New Roman"/>
      <w:b/>
      <w:i w:val="false"/>
      <w:sz w:val="24"/>
    </w:rPr>
  </w:style>
  <w:style w:type="character" w:styleId="WW8Num39z0">
    <w:name w:val="WW8Num39z0"/>
    <w:qFormat/>
    <w:rPr>
      <w:rFonts w:ascii="Times New Roman" w:hAnsi="Times New Roman" w:cs="Times New Roman"/>
      <w:b/>
      <w:i w:val="false"/>
      <w:sz w:val="24"/>
    </w:rPr>
  </w:style>
  <w:style w:type="character" w:styleId="WW8Num40z0">
    <w:name w:val="WW8Num40z0"/>
    <w:qFormat/>
    <w:rPr>
      <w:b/>
      <w:u w:val="single"/>
    </w:rPr>
  </w:style>
  <w:style w:type="character" w:styleId="WW8Num41z0">
    <w:name w:val="WW8Num41z0"/>
    <w:qFormat/>
    <w:rPr>
      <w:b/>
    </w:rPr>
  </w:style>
  <w:style w:type="character" w:styleId="WW8Num42z0">
    <w:name w:val="WW8Num42z0"/>
    <w:qFormat/>
    <w:rPr>
      <w:rFonts w:ascii="Times New Roman" w:hAnsi="Times New Roman" w:cs="Times New Roman"/>
      <w:b/>
      <w:i w:val="false"/>
      <w:sz w:val="24"/>
    </w:rPr>
  </w:style>
  <w:style w:type="character" w:styleId="WW8Num43z0">
    <w:name w:val="WW8Num43z0"/>
    <w:qFormat/>
    <w:rPr>
      <w:rFonts w:ascii="Times New Roman" w:hAnsi="Times New Roman" w:cs="Times New Roman"/>
      <w:b/>
      <w:i w:val="false"/>
      <w:sz w:val="24"/>
    </w:rPr>
  </w:style>
  <w:style w:type="character" w:styleId="WW8Num44z0">
    <w:name w:val="WW8Num44z0"/>
    <w:qFormat/>
    <w:rPr>
      <w:rFonts w:ascii="Times New Roman" w:hAnsi="Times New Roman" w:cs="Times New Roman"/>
      <w:b/>
      <w:i w:val="false"/>
      <w:sz w:val="24"/>
    </w:rPr>
  </w:style>
  <w:style w:type="character" w:styleId="WW8Num45z0">
    <w:name w:val="WW8Num45z0"/>
    <w:qFormat/>
    <w:rPr>
      <w:rFonts w:ascii="Times New Roman" w:hAnsi="Times New Roman" w:cs="Times New Roman"/>
      <w:b/>
      <w:i w:val="false"/>
      <w:sz w:val="24"/>
    </w:rPr>
  </w:style>
  <w:style w:type="character" w:styleId="WW8Num46z0">
    <w:name w:val="WW8Num46z0"/>
    <w:qFormat/>
    <w:rPr/>
  </w:style>
  <w:style w:type="character" w:styleId="WW8Num47z0">
    <w:name w:val="WW8Num47z0"/>
    <w:qFormat/>
    <w:rPr>
      <w:b/>
    </w:rPr>
  </w:style>
  <w:style w:type="character" w:styleId="WW8Num48z0">
    <w:name w:val="WW8Num48z0"/>
    <w:qFormat/>
    <w:rPr>
      <w:rFonts w:ascii="Times New Roman" w:hAnsi="Times New Roman" w:cs="Times New Roman"/>
      <w:b/>
      <w:i w:val="false"/>
      <w:sz w:val="24"/>
    </w:rPr>
  </w:style>
  <w:style w:type="character" w:styleId="WW8Num49z0">
    <w:name w:val="WW8Num49z0"/>
    <w:qFormat/>
    <w:rPr>
      <w:b/>
    </w:rPr>
  </w:style>
  <w:style w:type="character" w:styleId="WW8Num50z0">
    <w:name w:val="WW8Num50z0"/>
    <w:qFormat/>
    <w:rPr>
      <w:rFonts w:ascii="Times New Roman" w:hAnsi="Times New Roman" w:cs="Times New Roman"/>
      <w:b/>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ind w:firstLine="720" w:start="0" w:end="0"/>
      <w:jc w:val="both"/>
    </w:pPr>
    <w:rPr>
      <w:sz w:val="24"/>
    </w:rPr>
  </w:style>
  <w:style w:type="paragraph" w:styleId="Legal3">
    <w:name w:val="Legal 3"/>
    <w:qFormat/>
    <w:pPr>
      <w:keepNext w:val="true"/>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0" w:start="2160" w:end="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firstLine="720" w:start="0" w:end="0"/>
      <w:jc w:val="both"/>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3">
    <w:name w:val="Body Text Indent 3"/>
    <w:basedOn w:val="Normal"/>
    <w:qFormat/>
    <w:pPr>
      <w:tabs>
        <w:tab w:val="clear" w:pos="720"/>
        <w:tab w:val="left" w:pos="-1440" w:leader="none"/>
      </w:tabs>
      <w:ind w:hanging="720" w:start="1440" w:end="0"/>
    </w:pPr>
    <w:rPr>
      <w:sz w:val="24"/>
    </w:rPr>
  </w:style>
  <w:style w:type="paragraph" w:styleId="BodyText2">
    <w:name w:val="Body Text 2"/>
    <w:basedOn w:val="Normal"/>
    <w:qFormat/>
    <w:pPr>
      <w:jc w:val="both"/>
    </w:pPr>
    <w:rPr>
      <w:b/>
      <w:sz w:val="24"/>
    </w:rPr>
  </w:style>
  <w:style w:type="paragraph" w:styleId="Legal2">
    <w:name w:val="Legal 2"/>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BodyText3">
    <w:name w:val="Body Text 3"/>
    <w:basedOn w:val="Normal"/>
    <w:qFormat/>
    <w:pPr>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2000-11-13T18:29:00Z</dcterms:created>
  <dc:creator>Pat Radford</dc:creator>
  <dc:description/>
  <dc:language>en-CA</dc:language>
  <cp:lastModifiedBy>gnemec</cp:lastModifiedBy>
  <cp:lastPrinted>2000-11-09T17:03:00Z</cp:lastPrinted>
  <dcterms:modified xsi:type="dcterms:W3CDTF">2000-11-13T18:29:00Z</dcterms:modified>
  <cp:revision>2</cp:revision>
  <dc:subject/>
  <dc:title>NORTH CENTRAL DRAFT 02/10/00</dc:title>
</cp:coreProperties>
</file>