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NEBRASKA, WITHOUT REGARD TO PRINCIPLES OF CONFLICTS OF LAW.  THE PARTIES AGREE THAT THIS AGREEMENT AND ALL TRANSACTIONS SHALL BE ACCEPTED AND FORMED IN THE STATE OF NEBRASKA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 xml:space="preserve">METROPOLITAN UTILITIES DISTRICT OF OMAHA, A Nebraska political subdivision and municipal corporation </w:t>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/mnt/main-storage/datasets/enron-docs/doc/Metro_Utilities_District_V3.doc</w:t>
      </w:r>
      <w:r>
        <w:rPr>
          <w:sz w:val="16"/>
          <w:rFonts w:cs="Arial Narrow" w:ascii="Arial Narrow" w:hAnsi="Arial Narrow"/>
        </w:rPr>
        <w:fldChar w:fldCharType="end"/>
      </w:r>
    </w:p>
    <w:p>
      <w:pPr>
        <w:pStyle w:val="Heading4"/>
        <w:ind w:hanging="0" w:start="0"/>
        <w:rPr/>
      </w:pPr>
      <w:r>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ins w:id="0" w:author="dperlin" w:date="2001-08-30T16:55:00Z"/>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del w:id="13" w:author="dperlin" w:date="2001-08-30T16:56:00Z"/>
        </w:rPr>
      </w:pPr>
      <w:ins w:id="1" w:author="dperlin" w:date="2001-08-30T16:55:00Z">
        <w:r>
          <w:rPr>
            <w:rFonts w:cs="Arial Narrow" w:ascii="Arial Narrow" w:hAnsi="Arial Narrow"/>
            <w:b/>
            <w:bCs/>
            <w:i/>
            <w:iCs/>
            <w:sz w:val="18"/>
            <w:u w:val="single"/>
          </w:rPr>
          <w:t>"Act"</w:t>
        </w:r>
      </w:ins>
      <w:ins w:id="2" w:author="dperlin" w:date="2001-08-30T16:55:00Z">
        <w:r>
          <w:rPr>
            <w:rFonts w:cs="Arial Narrow" w:ascii="Arial Narrow" w:hAnsi="Arial Narrow"/>
            <w:b/>
            <w:bCs/>
            <w:i/>
            <w:iCs/>
            <w:sz w:val="18"/>
          </w:rPr>
          <w:t xml:space="preserve">  </w:t>
        </w:r>
      </w:ins>
      <w:ins w:id="3" w:author="dperlin" w:date="2001-08-30T16:55:00Z">
        <w:r>
          <w:rPr>
            <w:rFonts w:cs="Arial Narrow" w:ascii="Arial Narrow" w:hAnsi="Arial Narrow"/>
            <w:sz w:val="18"/>
          </w:rPr>
          <w:t xml:space="preserve">means, </w:t>
        </w:r>
      </w:ins>
      <w:ins w:id="4" w:author="dperlin" w:date="2001-09-13T11:54:00Z">
        <w:r>
          <w:rPr>
            <w:rFonts w:cs="Arial Narrow" w:ascii="Arial Narrow" w:hAnsi="Arial Narrow"/>
            <w:sz w:val="18"/>
          </w:rPr>
          <w:t xml:space="preserve"> </w:t>
        </w:r>
      </w:ins>
      <w:ins w:id="5" w:author="dperlin" w:date="2001-09-13T11:54:00Z">
        <w:del w:id="6" w:author="jrozycki" w:date="2001-09-21T13:29:00Z">
          <w:r>
            <w:rPr>
              <w:rFonts w:cs="Arial Narrow" w:ascii="Arial Narrow" w:hAnsi="Arial Narrow"/>
              <w:sz w:val="18"/>
            </w:rPr>
            <w:delText xml:space="preserve">                                   </w:delText>
          </w:r>
        </w:del>
      </w:ins>
      <w:ins w:id="7" w:author="jrozycki" w:date="2001-09-21T13:29:00Z">
        <w:r>
          <w:rPr>
            <w:rFonts w:cs="Arial Narrow" w:ascii="Arial Narrow" w:hAnsi="Arial Narrow"/>
            <w:sz w:val="18"/>
          </w:rPr>
          <w:t>Article 21 Sections 14-2101 et seq. of the Revised Statutes of the Nebraska State Statutes</w:t>
        </w:r>
      </w:ins>
      <w:ins w:id="8" w:author="dperlin" w:date="2001-09-13T11:54:00Z">
        <w:del w:id="9" w:author="jrozycki" w:date="2001-09-21T13:29:00Z">
          <w:r>
            <w:rPr>
              <w:rFonts w:cs="Arial Narrow" w:ascii="Arial Narrow" w:hAnsi="Arial Narrow"/>
              <w:sz w:val="18"/>
            </w:rPr>
            <w:delText xml:space="preserve">  </w:delText>
          </w:r>
        </w:del>
      </w:ins>
      <w:ins w:id="10" w:author="dperlin" w:date="2001-08-30T16:56:00Z">
        <w:del w:id="11" w:author="jrozycki" w:date="2001-09-21T13:29:00Z">
          <w:r>
            <w:rPr>
              <w:rFonts w:cs="Arial Narrow" w:ascii="Arial Narrow" w:hAnsi="Arial Narrow"/>
              <w:sz w:val="18"/>
            </w:rPr>
            <w:delText xml:space="preserve">State Statute  </w:delText>
          </w:r>
        </w:del>
      </w:ins>
      <w:ins w:id="12" w:author="jrozycki" w:date="2001-09-21T13:29:00Z">
        <w:r>
          <w:rPr>
            <w:rFonts w:cs="Arial Narrow" w:ascii="Arial Narrow" w:hAnsi="Arial Narrow"/>
            <w:sz w:val="18"/>
          </w:rPr>
          <w:t>.</w:t>
        </w:r>
      </w:ins>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either a Current Ratio less than 1:2:1.00 at the end of any fiscal quarter; or Net Worth below $100,000,000.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rFonts w:ascii="Arial Narrow" w:hAnsi="Arial Narrow" w:cs="Arial Narrow"/>
          <w:sz w:val="18"/>
          <w:ins w:id="30" w:author="dperlin" w:date="2001-09-20T11:55:00Z"/>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ins w:id="14" w:author="dperlin" w:date="2001-08-30T16:14:00Z">
        <w:r>
          <w:rPr>
            <w:rFonts w:cs="Arial Narrow" w:ascii="Arial Narrow" w:hAnsi="Arial Narrow"/>
            <w:sz w:val="18"/>
          </w:rPr>
          <w:t xml:space="preserve">  Further and with respect to Customer only, Customer represents and warrants to Company continuing throughout the term of this Agreement as follows:  (i) all acts necessary to the valid execution and performance of this Agreement, including</w:t>
        </w:r>
      </w:ins>
      <w:ins w:id="15" w:author="dperlin" w:date="2001-08-30T16:14:00Z">
        <w:del w:id="16" w:author="jrozycki" w:date="2001-09-21T08:59:00Z">
          <w:r>
            <w:rPr>
              <w:rFonts w:cs="Arial Narrow" w:ascii="Arial Narrow" w:hAnsi="Arial Narrow"/>
              <w:sz w:val="18"/>
            </w:rPr>
            <w:delText>, without limitation, ___________________________________,</w:delText>
          </w:r>
        </w:del>
      </w:ins>
      <w:ins w:id="17" w:author="dperlin" w:date="2001-08-30T16:14:00Z">
        <w:r>
          <w:rPr>
            <w:rFonts w:cs="Arial Narrow" w:ascii="Arial Narrow" w:hAnsi="Arial Narrow"/>
            <w:sz w:val="18"/>
          </w:rPr>
          <w:t xml:space="preserve"> have been duly adopted and </w:t>
        </w:r>
      </w:ins>
      <w:ins w:id="18" w:author="dperlin" w:date="2001-08-30T16:14:00Z">
        <w:del w:id="19" w:author="jrozycki" w:date="2001-09-21T08:59:00Z">
          <w:r>
            <w:rPr>
              <w:rFonts w:cs="Arial Narrow" w:ascii="Arial Narrow" w:hAnsi="Arial Narrow"/>
              <w:sz w:val="18"/>
            </w:rPr>
            <w:delText>all ________________ of Customer have been duly elected or appointed to _________________ in accordance with the Act</w:delText>
          </w:r>
        </w:del>
      </w:ins>
      <w:ins w:id="20" w:author="dperlin" w:date="2001-09-20T11:31:00Z">
        <w:del w:id="21" w:author="jrozycki" w:date="2001-09-21T08:59:00Z">
          <w:r>
            <w:rPr>
              <w:rFonts w:cs="Arial Narrow" w:ascii="Arial Narrow" w:hAnsi="Arial Narrow"/>
              <w:sz w:val="18"/>
            </w:rPr>
            <w:delText>.</w:delText>
          </w:r>
        </w:del>
      </w:ins>
      <w:ins w:id="22" w:author="dperlin" w:date="2001-09-20T11:36:00Z">
        <w:del w:id="23" w:author="jrozycki" w:date="2001-09-21T08:59:00Z">
          <w:r>
            <w:rPr>
              <w:rFonts w:cs="Arial Narrow" w:ascii="Arial Narrow" w:hAnsi="Arial Narrow"/>
              <w:sz w:val="18"/>
            </w:rPr>
            <w:delText xml:space="preserve"> </w:delText>
          </w:r>
        </w:del>
      </w:ins>
      <w:ins w:id="24" w:author="dperlin" w:date="2001-09-20T11:55:00Z">
        <w:r>
          <w:rPr>
            <w:rFonts w:cs="Arial Narrow" w:ascii="Arial Narrow" w:hAnsi="Arial Narrow"/>
            <w:sz w:val="18"/>
          </w:rPr>
          <w:t xml:space="preserve">(ii)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or </w:t>
        </w:r>
      </w:ins>
      <w:ins w:id="25" w:author="dperlin" w:date="2001-09-20T11:55:00Z">
        <w:del w:id="26" w:author="jrozycki" w:date="2001-09-21T13:34:00Z">
          <w:r>
            <w:rPr>
              <w:rFonts w:cs="Arial Narrow" w:ascii="Arial Narrow" w:hAnsi="Arial Narrow"/>
              <w:sz w:val="18"/>
            </w:rPr>
            <w:delText>(</w:delText>
          </w:r>
        </w:del>
      </w:ins>
      <w:ins w:id="27" w:author="dperlin" w:date="2001-09-20T12:08:00Z">
        <w:del w:id="28" w:author="jrozycki" w:date="2001-09-21T13:34:00Z">
          <w:r>
            <w:rPr>
              <w:rFonts w:cs="Arial Narrow" w:ascii="Arial Narrow" w:hAnsi="Arial Narrow"/>
              <w:sz w:val="18"/>
            </w:rPr>
            <w:delText>d</w:delText>
          </w:r>
        </w:del>
      </w:ins>
      <w:del w:id="29" w:author="jrozycki" w:date="2001-09-21T13:34:00Z">
        <w:r>
          <w:rPr>
            <w:rFonts w:cs="Arial Narrow" w:ascii="Arial Narrow" w:hAnsi="Arial Narrow"/>
            <w:sz w:val="18"/>
          </w:rPr>
          <w:delText>)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delText>
        </w:r>
      </w:del>
    </w:p>
    <w:p>
      <w:pPr>
        <w:pStyle w:val="Normal"/>
        <w:jc w:val="both"/>
        <w:rPr>
          <w:rFonts w:ascii="Arial Narrow" w:hAnsi="Arial Narrow" w:eastAsia="Arial Narrow" w:cs="Arial Narrow"/>
          <w:sz w:val="18"/>
          <w:ins w:id="32" w:author="dperlin" w:date="2001-08-30T16:14:00Z"/>
        </w:rPr>
      </w:pPr>
      <w:ins w:id="31" w:author="dperlin" w:date="2001-08-30T16:14:00Z">
        <w:r>
          <w:rPr>
            <w:rFonts w:eastAsia="Arial Narrow" w:cs="Arial Narrow" w:ascii="Arial Narrow" w:hAnsi="Arial Narrow"/>
            <w:sz w:val="18"/>
          </w:rPr>
          <w:t xml:space="preserve">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33" w:author="jrozycki" w:date="2001-09-21T09:00:00Z">
        <w:r>
          <w:rPr>
            <w:rFonts w:cs="Arial Narrow" w:ascii="Arial Narrow" w:hAnsi="Arial Narrow"/>
            <w:sz w:val="18"/>
          </w:rPr>
          <w:delText xml:space="preserve">Texas </w:delText>
        </w:r>
      </w:del>
      <w:ins w:id="34" w:author="jrozycki" w:date="2001-09-21T09:00:00Z">
        <w:r>
          <w:rPr>
            <w:rFonts w:cs="Arial Narrow" w:ascii="Arial Narrow" w:hAnsi="Arial Narrow"/>
            <w:sz w:val="18"/>
          </w:rPr>
          <w:t>Nebraska</w:t>
        </w:r>
      </w:ins>
      <w:del w:id="35" w:author="jrozycki" w:date="2001-09-21T09:00:00Z">
        <w:r>
          <w:rPr>
            <w:rFonts w:cs="Arial Narrow" w:ascii="Arial Narrow" w:hAnsi="Arial Narrow"/>
            <w:sz w:val="18"/>
          </w:rPr>
          <w:delText>(excluding Texas choice-of-law principles that might call for the application of some other State’s law)</w:delText>
        </w:r>
      </w:del>
      <w:r>
        <w:rPr>
          <w:rFonts w:cs="Arial Narrow" w:ascii="Arial Narrow" w:hAnsi="Arial Narrow"/>
          <w:sz w:val="18"/>
        </w:rPr>
        <w:t>.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del w:id="36" w:author="jrozycki" w:date="2001-09-21T09:01:00Z">
        <w:r>
          <w:rPr>
            <w:rFonts w:cs="Arial Narrow" w:ascii="Arial Narrow" w:hAnsi="Arial Narrow"/>
            <w:sz w:val="18"/>
          </w:rPr>
          <w:delText xml:space="preserve">Texas </w:delText>
        </w:r>
      </w:del>
      <w:ins w:id="37" w:author="jrozycki" w:date="2001-09-21T09:01:00Z">
        <w:r>
          <w:rPr>
            <w:rFonts w:cs="Arial Narrow" w:ascii="Arial Narrow" w:hAnsi="Arial Narrow"/>
            <w:sz w:val="18"/>
          </w:rPr>
          <w:t xml:space="preserve">Nebraska </w:t>
        </w:r>
      </w:ins>
      <w:r>
        <w:rPr>
          <w:rFonts w:cs="Arial Narrow" w:ascii="Arial Narrow" w:hAnsi="Arial Narrow"/>
          <w:sz w:val="18"/>
        </w:rPr>
        <w:t>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Attn:  Jim Knight</w:t>
      </w:r>
    </w:p>
    <w:p>
      <w:pPr>
        <w:pStyle w:val="Normal"/>
        <w:jc w:val="both"/>
        <w:rPr>
          <w:rFonts w:ascii="Arial Narrow" w:hAnsi="Arial Narrow" w:cs="Arial Narrow"/>
          <w:sz w:val="18"/>
        </w:rPr>
      </w:pPr>
      <w:r>
        <w:rPr>
          <w:rFonts w:cs="Arial Narrow" w:ascii="Arial Narrow" w:hAnsi="Arial Narrow"/>
          <w:sz w:val="18"/>
        </w:rPr>
        <w:t>1723 Harney Street</w:t>
      </w:r>
    </w:p>
    <w:p>
      <w:pPr>
        <w:pStyle w:val="Normal"/>
        <w:jc w:val="both"/>
        <w:rPr>
          <w:rFonts w:ascii="Arial Narrow" w:hAnsi="Arial Narrow" w:cs="Arial Narrow"/>
          <w:sz w:val="18"/>
        </w:rPr>
      </w:pPr>
      <w:r>
        <w:rPr>
          <w:rFonts w:cs="Arial Narrow" w:ascii="Arial Narrow" w:hAnsi="Arial Narrow"/>
          <w:sz w:val="18"/>
        </w:rPr>
        <w:t>Omaha, NE  68102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METROPOLITAN UTILITIES DISTRICT OF OMAHA</w:t>
      </w:r>
    </w:p>
    <w:p>
      <w:pPr>
        <w:pStyle w:val="Normal"/>
        <w:jc w:val="both"/>
        <w:rPr>
          <w:rFonts w:ascii="Arial Narrow" w:hAnsi="Arial Narrow" w:cs="Arial Narrow"/>
          <w:sz w:val="18"/>
        </w:rPr>
      </w:pPr>
      <w:r>
        <w:rPr>
          <w:rFonts w:cs="Arial Narrow" w:ascii="Arial Narrow" w:hAnsi="Arial Narrow"/>
          <w:sz w:val="18"/>
        </w:rPr>
        <w:t>Gas Revenue Fund</w:t>
      </w:r>
    </w:p>
    <w:p>
      <w:pPr>
        <w:pStyle w:val="Normal"/>
        <w:jc w:val="both"/>
        <w:rPr>
          <w:rFonts w:ascii="Arial Narrow" w:hAnsi="Arial Narrow" w:cs="Arial Narrow"/>
          <w:sz w:val="18"/>
        </w:rPr>
      </w:pPr>
      <w:r>
        <w:rPr>
          <w:rFonts w:cs="Arial Narrow" w:ascii="Arial Narrow" w:hAnsi="Arial Narrow"/>
          <w:sz w:val="18"/>
        </w:rPr>
        <w:t>Wells Fargo Bank</w:t>
      </w:r>
    </w:p>
    <w:p>
      <w:pPr>
        <w:pStyle w:val="Normal"/>
        <w:jc w:val="both"/>
        <w:rPr>
          <w:rFonts w:ascii="Arial Narrow" w:hAnsi="Arial Narrow" w:cs="Arial Narrow"/>
          <w:sz w:val="18"/>
        </w:rPr>
      </w:pPr>
      <w:r>
        <w:rPr>
          <w:rFonts w:cs="Arial Narrow" w:ascii="Arial Narrow" w:hAnsi="Arial Narrow"/>
          <w:sz w:val="18"/>
        </w:rPr>
        <w:t>ABA No.  104000058</w:t>
      </w:r>
    </w:p>
    <w:p>
      <w:pPr>
        <w:pStyle w:val="Normal"/>
        <w:jc w:val="both"/>
        <w:rPr>
          <w:rFonts w:ascii="Arial Narrow" w:hAnsi="Arial Narrow" w:cs="Arial Narrow"/>
          <w:sz w:val="18"/>
          <w:del w:id="38" w:author="jrozycki" w:date="2001-09-20T11:02:00Z"/>
        </w:rPr>
      </w:pPr>
      <w:r>
        <w:rPr>
          <w:rFonts w:cs="Arial Narrow" w:ascii="Arial Narrow" w:hAnsi="Arial Narrow"/>
          <w:sz w:val="18"/>
        </w:rPr>
        <w:t>Acct No.  1150042147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David Rohan  (402) 554-7871</w:t>
      </w:r>
    </w:p>
    <w:p>
      <w:pPr>
        <w:pStyle w:val="Normal"/>
        <w:jc w:val="both"/>
        <w:rPr>
          <w:rFonts w:ascii="Arial Narrow" w:hAnsi="Arial Narrow" w:cs="Arial Narrow"/>
          <w:sz w:val="18"/>
        </w:rPr>
      </w:pPr>
      <w:r>
        <w:rPr>
          <w:rFonts w:cs="Arial Narrow" w:ascii="Arial Narrow" w:hAnsi="Arial Narrow"/>
          <w:b/>
          <w:sz w:val="18"/>
        </w:rPr>
        <w:t>Confirmations:  David Rohan  (402) 554-7871</w:t>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Metropolitan Utilities District, a Nebraska political subdivision and municipal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ins w:id="40" w:author="jrozycki" w:date="2001-09-20T10:46:00Z"/>
        </w:rPr>
      </w:pPr>
      <w:ins w:id="39" w:author="jrozycki" w:date="2001-09-20T10:46:00Z">
        <w:r>
          <w:rPr>
            <w:rFonts w:cs="Arial Narrow" w:ascii="Arial Narrow" w:hAnsi="Arial Narrow"/>
            <w:sz w:val="18"/>
          </w:rPr>
          <w:t>Enron North America Corp.</w:t>
        </w:r>
      </w:ins>
    </w:p>
    <w:p>
      <w:pPr>
        <w:pStyle w:val="Normal"/>
        <w:jc w:val="both"/>
        <w:rPr>
          <w:rFonts w:ascii="Arial Narrow" w:hAnsi="Arial Narrow" w:cs="Arial Narrow"/>
          <w:sz w:val="18"/>
          <w:ins w:id="42" w:author="jrozycki" w:date="2001-09-20T10:46:00Z"/>
        </w:rPr>
      </w:pPr>
      <w:ins w:id="41" w:author="jrozycki" w:date="2001-09-20T10:46:00Z">
        <w:r>
          <w:rPr>
            <w:rFonts w:cs="Arial Narrow" w:ascii="Arial Narrow" w:hAnsi="Arial Narrow"/>
            <w:sz w:val="18"/>
          </w:rPr>
          <w:t>1400 Smith Street</w:t>
        </w:r>
      </w:ins>
    </w:p>
    <w:p>
      <w:pPr>
        <w:pStyle w:val="Normal"/>
        <w:jc w:val="both"/>
        <w:rPr>
          <w:rFonts w:ascii="Arial Narrow" w:hAnsi="Arial Narrow" w:cs="Arial Narrow"/>
          <w:sz w:val="18"/>
        </w:rPr>
      </w:pPr>
      <w:ins w:id="43" w:author="jrozycki" w:date="2001-09-20T10:46:00Z">
        <w:r>
          <w:rPr>
            <w:rFonts w:cs="Arial Narrow" w:ascii="Arial Narrow" w:hAnsi="Arial Narrow"/>
            <w:sz w:val="18"/>
          </w:rPr>
          <w:t>Houston, TX 77002 – Attn:  Credit Dept.</w:t>
        </w:r>
      </w:ins>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u w:val="single"/>
        </w:rPr>
      </w:pPr>
      <w:r>
        <w:rPr>
          <w:rFonts w:cs="Arial Narrow" w:ascii="Arial Narrow" w:hAnsi="Arial Narrow"/>
          <w:sz w:val="18"/>
          <w:u w:val="single"/>
        </w:rPr>
        <w:tab/>
        <w:tab/>
      </w:r>
    </w:p>
    <w:p>
      <w:pPr>
        <w:pStyle w:val="Normal"/>
        <w:jc w:val="both"/>
        <w:rPr>
          <w:rFonts w:ascii="Arial Narrow" w:hAnsi="Arial Narrow" w:cs="Arial Narrow"/>
          <w:sz w:val="18"/>
          <w:u w:val="single"/>
        </w:rPr>
      </w:pPr>
      <w:r>
        <w:rPr>
          <w:rFonts w:cs="Arial Narrow" w:ascii="Arial Narrow" w:hAnsi="Arial Narrow"/>
          <w:sz w:val="18"/>
          <w:u w:val="single"/>
          <w:rPrChange w:id="0" w:author="jrozycki" w:date="2001-09-21T13:21:00Z"/>
        </w:rPr>
        <w:tab/>
        <w:tab/>
      </w:r>
    </w:p>
    <w:p>
      <w:pPr>
        <w:pStyle w:val="Normal"/>
        <w:jc w:val="both"/>
        <w:rPr>
          <w:rFonts w:ascii="Arial Narrow" w:hAnsi="Arial Narrow" w:cs="Arial Narrow"/>
          <w:sz w:val="18"/>
          <w:u w:val="single"/>
        </w:rPr>
      </w:pPr>
      <w:r>
        <w:rPr>
          <w:rFonts w:cs="Arial Narrow" w:ascii="Arial Narrow" w:hAnsi="Arial Narrow"/>
          <w:sz w:val="18"/>
          <w:u w:val="single"/>
          <w:rPrChange w:id="0" w:author="jrozycki" w:date="2001-09-21T13:21:00Z"/>
        </w:rPr>
        <w:tab/>
        <w:tab/>
      </w:r>
    </w:p>
    <w:p>
      <w:pPr>
        <w:pStyle w:val="Normal"/>
        <w:jc w:val="both"/>
        <w:rPr>
          <w:rFonts w:ascii="Arial Narrow" w:hAnsi="Arial Narrow" w:cs="Arial Narrow"/>
          <w:sz w:val="18"/>
          <w:u w:val="single"/>
        </w:rPr>
      </w:pPr>
      <w:r>
        <w:rPr>
          <w:rFonts w:cs="Arial Narrow" w:ascii="Arial Narrow" w:hAnsi="Arial Narrow"/>
          <w:sz w:val="18"/>
          <w:u w:val="single"/>
          <w:rPrChange w:id="0" w:author="jrozycki" w:date="2001-09-21T13:22:00Z"/>
        </w:rPr>
        <w:tab/>
        <w:tab/>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w:t>
      </w:r>
      <w:ins w:id="47" w:author="dperlin" w:date="2001-09-13T13:52:00Z">
        <w:r>
          <w:rPr>
            <w:rFonts w:cs="Arial Narrow" w:ascii="Arial Narrow" w:hAnsi="Arial Narrow"/>
            <w:sz w:val="18"/>
          </w:rPr>
          <w:t xml:space="preserve"> </w:t>
        </w:r>
      </w:ins>
      <w:del w:id="48" w:author="dperlin" w:date="2001-09-13T13:51:00Z">
        <w:r>
          <w:rPr>
            <w:rFonts w:cs="Arial Narrow" w:ascii="Arial Narrow" w:hAnsi="Arial Narrow"/>
            <w:sz w:val="18"/>
          </w:rPr>
          <w:delText xml:space="preserve"> TEXAS</w:delText>
        </w:r>
      </w:del>
      <w:ins w:id="49" w:author="jrozycki" w:date="2001-09-20T10:57:00Z">
        <w:r>
          <w:rPr>
            <w:rFonts w:cs="Arial Narrow" w:ascii="Arial Narrow" w:hAnsi="Arial Narrow"/>
            <w:sz w:val="18"/>
          </w:rPr>
          <w:t>TEXAS, W</w:t>
        </w:r>
      </w:ins>
      <w:r>
        <w:rPr>
          <w:rFonts w:cs="Arial Narrow" w:ascii="Arial Narrow" w:hAnsi="Arial Narrow"/>
          <w:sz w:val="18"/>
        </w:rPr>
        <w:t>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ins w:id="52" w:author="jrozycki" w:date="2001-09-21T15:57:00Z"/>
        </w:rPr>
      </w:pPr>
      <w:r>
        <w:rPr>
          <w:rFonts w:cs="Arial Narrow" w:ascii="Arial Narrow" w:hAnsi="Arial Narrow"/>
          <w:sz w:val="18"/>
        </w:rPr>
        <w:t xml:space="preserve">ENRON CORP.     </w:t>
        <w:tab/>
        <w:tab/>
        <w:tab/>
        <w:tab/>
        <w:tab/>
        <w:t>METROPOLITAN UTILITIES DISTRICT</w:t>
      </w:r>
      <w:ins w:id="50" w:author="jrozycki" w:date="2001-09-21T09:12:00Z">
        <w:r>
          <w:rPr>
            <w:rFonts w:cs="Arial Narrow" w:ascii="Arial Narrow" w:hAnsi="Arial Narrow"/>
            <w:sz w:val="18"/>
          </w:rPr>
          <w:t xml:space="preserve"> OF OMAHA</w:t>
        </w:r>
      </w:ins>
      <w:ins w:id="51" w:author="jrozycki" w:date="2001-09-21T15:49:00Z">
        <w:r>
          <w:rPr>
            <w:rFonts w:cs="Arial Narrow" w:ascii="Arial Narrow" w:hAnsi="Arial Narrow"/>
            <w:sz w:val="18"/>
          </w:rPr>
          <w:t>,</w:t>
        </w:r>
      </w:ins>
    </w:p>
    <w:p>
      <w:pPr>
        <w:pStyle w:val="Normal"/>
        <w:ind w:start="4320" w:end="0"/>
        <w:jc w:val="both"/>
        <w:rPr>
          <w:rFonts w:ascii="Arial Narrow" w:hAnsi="Arial Narrow" w:cs="Arial Narrow"/>
          <w:sz w:val="18"/>
        </w:rPr>
      </w:pPr>
      <w:ins w:id="53" w:author="jrozycki" w:date="2001-09-21T15:59:00Z">
        <w:r>
          <w:rPr>
            <w:rFonts w:eastAsia="Arial Narrow" w:cs="Arial Narrow" w:ascii="Arial Narrow" w:hAnsi="Arial Narrow"/>
            <w:sz w:val="18"/>
          </w:rPr>
          <w:t xml:space="preserve">  </w:t>
        </w:r>
      </w:ins>
      <w:ins w:id="54" w:author="jrozycki" w:date="2001-09-21T15:49:00Z">
        <w:r>
          <w:rPr>
            <w:rFonts w:cs="Arial Narrow" w:ascii="Arial Narrow" w:hAnsi="Arial Narrow"/>
            <w:sz w:val="18"/>
          </w:rPr>
          <w:t xml:space="preserve">a </w:t>
        </w:r>
      </w:ins>
      <w:ins w:id="55" w:author="jrozycki" w:date="2001-09-21T15:57:00Z">
        <w:r>
          <w:rPr>
            <w:rFonts w:cs="Arial Narrow" w:ascii="Arial Narrow" w:hAnsi="Arial Narrow"/>
            <w:sz w:val="18"/>
          </w:rPr>
          <w:t xml:space="preserve">Nebraska </w:t>
        </w:r>
      </w:ins>
      <w:r>
        <w:rPr>
          <w:rFonts w:cs="Arial Narrow" w:ascii="Arial Narrow" w:hAnsi="Arial Narrow"/>
          <w:sz w:val="18"/>
        </w:rPr>
        <w:t>p</w:t>
      </w:r>
      <w:ins w:id="56" w:author="jrozycki" w:date="2001-09-21T15:57:00Z">
        <w:r>
          <w:rPr>
            <w:rFonts w:cs="Arial Narrow" w:ascii="Arial Narrow" w:hAnsi="Arial Narrow"/>
            <w:sz w:val="18"/>
          </w:rPr>
          <w:t xml:space="preserve">olitical </w:t>
        </w:r>
      </w:ins>
      <w:r>
        <w:rPr>
          <w:rFonts w:cs="Arial Narrow" w:ascii="Arial Narrow" w:hAnsi="Arial Narrow"/>
          <w:sz w:val="18"/>
        </w:rPr>
        <w:t>s</w:t>
      </w:r>
      <w:ins w:id="57" w:author="jrozycki" w:date="2001-09-21T15:57:00Z">
        <w:r>
          <w:rPr>
            <w:rFonts w:cs="Arial Narrow" w:ascii="Arial Narrow" w:hAnsi="Arial Narrow"/>
            <w:sz w:val="18"/>
          </w:rPr>
          <w:t xml:space="preserve">ubdivision and </w:t>
        </w:r>
      </w:ins>
      <w:r>
        <w:rPr>
          <w:rFonts w:cs="Arial Narrow" w:ascii="Arial Narrow" w:hAnsi="Arial Narrow"/>
          <w:sz w:val="18"/>
        </w:rPr>
        <w:t>m</w:t>
      </w:r>
      <w:ins w:id="58" w:author="jrozycki" w:date="2001-09-21T15:57:00Z">
        <w:r>
          <w:rPr>
            <w:rFonts w:cs="Arial Narrow" w:ascii="Arial Narrow" w:hAnsi="Arial Narrow"/>
            <w:sz w:val="18"/>
          </w:rPr>
          <w:t xml:space="preserve">unicipal </w:t>
        </w:r>
      </w:ins>
      <w:r>
        <w:rPr>
          <w:rFonts w:cs="Arial Narrow" w:ascii="Arial Narrow" w:hAnsi="Arial Narrow"/>
          <w:sz w:val="18"/>
        </w:rPr>
        <w:t>c</w:t>
      </w:r>
      <w:ins w:id="59" w:author="jrozycki" w:date="2001-09-21T15:57:00Z">
        <w:r>
          <w:rPr>
            <w:rFonts w:cs="Arial Narrow" w:ascii="Arial Narrow" w:hAnsi="Arial Narrow"/>
            <w:sz w:val="18"/>
          </w:rPr>
          <w:t>orporation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paragraph" w:styleId="Heading4">
    <w:name w:val="heading 4"/>
    <w:basedOn w:val="Normal"/>
    <w:next w:val="Normal"/>
    <w:qFormat/>
    <w:pPr>
      <w:keepNext w:val="true"/>
      <w:numPr>
        <w:ilvl w:val="3"/>
        <w:numId w:val="1"/>
      </w:numPr>
      <w:jc w:val="center"/>
      <w:outlineLvl w:val="3"/>
    </w:pPr>
    <w:rPr>
      <w:rFonts w:ascii="Arial Narrow" w:hAnsi="Arial Narrow" w:cs="Arial Narrow"/>
      <w:b/>
      <w:sz w:val="18"/>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2001-09-21T15:54:00Z</dcterms:created>
  <dc:creator>dperlin</dc:creator>
  <dc:description/>
  <dc:language>en-CA</dc:language>
  <cp:lastModifiedBy>dperlin</cp:lastModifiedBy>
  <cp:lastPrinted>2001-09-25T17:11:00Z</cp:lastPrinted>
  <dcterms:modified xsi:type="dcterms:W3CDTF">2001-09-25T20:24:00Z</dcterms:modified>
  <cp:revision>7</cp:revision>
  <dc:subject/>
  <dc:title>ENFOLIO® MASTER FIRM PURCHASE/SALE AGREEMENT</dc:title>
</cp:coreProperties>
</file>