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Metropolitan Utilities District, a Nebraska </w:t>
      </w:r>
      <w:ins w:id="0" w:author="dperlin" w:date="2001-08-30T15:58:00Z">
        <w:r>
          <w:rPr>
            <w:rFonts w:cs="Arial Narrow" w:ascii="Arial Narrow" w:hAnsi="Arial Narrow"/>
            <w:sz w:val="18"/>
          </w:rPr>
          <w:t xml:space="preserve">municipal </w:t>
        </w:r>
      </w:ins>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6" w:author="dperlin" w:date="2001-08-30T16:00: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ins w:id="1" w:author="dperlin" w:date="2001-08-30T16:00:00Z">
        <w:r>
          <w:rPr>
            <w:rFonts w:cs="Arial Narrow" w:ascii="Arial Narrow" w:hAnsi="Arial Narrow"/>
            <w:sz w:val="18"/>
          </w:rPr>
          <w:t xml:space="preserve">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ins>
      <w:ins w:id="2" w:author="dperlin" w:date="2001-08-30T16:00:00Z">
        <w:r>
          <w:rPr>
            <w:rFonts w:cs="Arial Narrow" w:ascii="Arial Narrow" w:hAnsi="Arial Narrow"/>
            <w:sz w:val="18"/>
            <w:u w:val="single"/>
          </w:rPr>
          <w:t>Special Fund</w:t>
        </w:r>
      </w:ins>
      <w:ins w:id="3" w:author="dperlin" w:date="2001-08-30T16:00:00Z">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ins>
      <w:ins w:id="4" w:author="dperlin" w:date="2001-08-30T16:00:00Z">
        <w:r>
          <w:rPr>
            <w:rFonts w:cs="Arial Narrow" w:ascii="Arial Narrow" w:hAnsi="Arial Narrow"/>
            <w:sz w:val="18"/>
            <w:u w:val="single"/>
          </w:rPr>
          <w:t>Article 4</w:t>
        </w:r>
      </w:ins>
      <w:ins w:id="5" w:author="dperlin" w:date="2001-08-30T16:00:00Z">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ins>
    </w:p>
    <w:p>
      <w:pPr>
        <w:pStyle w:val="Normal"/>
        <w:jc w:val="both"/>
        <w:rPr>
          <w:rFonts w:ascii="Arial Narrow" w:hAnsi="Arial Narrow" w:cs="Arial Narrow"/>
          <w:sz w:val="18"/>
          <w:ins w:id="8" w:author="dperlin" w:date="2001-08-30T16:00:00Z"/>
        </w:rPr>
      </w:pPr>
      <w:ins w:id="7" w:author="dperlin" w:date="2001-08-30T16:00:00Z">
        <w:r>
          <w:rPr>
            <w:rFonts w:cs="Arial Narrow" w:ascii="Arial Narrow" w:hAnsi="Arial Narrow"/>
            <w:sz w:val="18"/>
          </w:rPr>
        </w:r>
      </w:ins>
    </w:p>
    <w:p>
      <w:pPr>
        <w:pStyle w:val="Normal"/>
        <w:jc w:val="both"/>
        <w:rPr>
          <w:rFonts w:ascii="Arial Narrow" w:hAnsi="Arial Narrow" w:cs="Arial Narrow"/>
          <w:sz w:val="18"/>
          <w:del w:id="10" w:author="dperlin" w:date="2001-08-30T16:01:00Z"/>
        </w:rPr>
      </w:pPr>
      <w:del w:id="9" w:author="dperlin" w:date="2001-08-30T16:01: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1" w:author="dperlin" w:date="2001-08-30T16:06:00Z"/>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ins w:id="13" w:author="dperlin" w:date="2001-08-30T16:06:00Z"/>
        </w:rPr>
      </w:pPr>
      <w:ins w:id="12" w:author="dperlin" w:date="2001-08-30T16:06:00Z">
        <w:r>
          <w:rPr>
            <w:rFonts w:cs="Arial Narrow" w:ascii="Arial Narrow" w:hAnsi="Arial Narrow"/>
            <w:sz w:val="18"/>
          </w:rPr>
        </w:r>
      </w:ins>
    </w:p>
    <w:p>
      <w:pPr>
        <w:pStyle w:val="Normal"/>
        <w:jc w:val="both"/>
        <w:rPr>
          <w:ins w:id="34" w:author="dperlin" w:date="2001-08-30T16:08:00Z"/>
        </w:rPr>
      </w:pPr>
      <w:ins w:id="14" w:author="dperlin" w:date="2001-08-30T16:06:00Z">
        <w:r>
          <w:rPr>
            <w:rFonts w:cs="Arial Narrow" w:ascii="Arial Narrow" w:hAnsi="Arial Narrow"/>
            <w:b/>
            <w:sz w:val="18"/>
          </w:rPr>
          <w:t xml:space="preserve">4.5. </w:t>
        </w:r>
      </w:ins>
      <w:ins w:id="15" w:author="dperlin" w:date="2001-08-30T16:06:00Z">
        <w:r>
          <w:rPr>
            <w:rFonts w:cs="Arial Narrow" w:ascii="Arial Narrow" w:hAnsi="Arial Narrow"/>
            <w:b/>
            <w:sz w:val="18"/>
            <w:u w:val="single"/>
          </w:rPr>
          <w:t>Termination Offset</w:t>
        </w:r>
      </w:ins>
      <w:ins w:id="16" w:author="dperlin" w:date="2001-08-30T16:06:00Z">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w:t>
        </w:r>
      </w:ins>
      <w:ins w:id="17" w:author="dperlin" w:date="2001-08-30T16:08:00Z">
        <w:r>
          <w:rPr>
            <w:rFonts w:cs="Arial Narrow" w:ascii="Arial Narrow" w:hAnsi="Arial Narrow"/>
            <w:sz w:val="18"/>
          </w:rPr>
          <w:t xml:space="preserve">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ins>
      <w:ins w:id="18" w:author="dperlin" w:date="2001-08-30T16:08:00Z">
        <w:r>
          <w:rPr>
            <w:rFonts w:cs="Arial Narrow" w:ascii="Arial Narrow" w:hAnsi="Arial Narrow"/>
            <w:sz w:val="18"/>
            <w:u w:val="single"/>
          </w:rPr>
          <w:t>Section 4.5</w:t>
        </w:r>
      </w:ins>
      <w:ins w:id="19" w:author="dperlin" w:date="2001-08-30T16:08:00Z">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ins>
      <w:ins w:id="20" w:author="dperlin" w:date="2001-08-30T16:08:00Z">
        <w:r>
          <w:rPr>
            <w:rFonts w:cs="Arial Narrow" w:ascii="Arial Narrow" w:hAnsi="Arial Narrow"/>
            <w:sz w:val="18"/>
            <w:u w:val="single"/>
          </w:rPr>
          <w:t>Section 4.5</w:t>
        </w:r>
      </w:ins>
      <w:ins w:id="21" w:author="dperlin" w:date="2001-08-30T16:08:00Z">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ins>
      <w:ins w:id="22" w:author="dperlin" w:date="2001-08-30T16:08:00Z">
        <w:r>
          <w:rPr>
            <w:rFonts w:cs="Arial Narrow" w:ascii="Arial Narrow" w:hAnsi="Arial Narrow"/>
            <w:sz w:val="18"/>
            <w:u w:val="single"/>
          </w:rPr>
          <w:t>Section 4.5</w:t>
        </w:r>
      </w:ins>
      <w:ins w:id="23" w:author="dperlin" w:date="2001-08-30T16:08:00Z">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ins>
      <w:ins w:id="24" w:author="dperlin" w:date="2001-08-30T16:08:00Z">
        <w:r>
          <w:rPr>
            <w:rFonts w:cs="Arial Narrow" w:ascii="Arial Narrow" w:hAnsi="Arial Narrow"/>
            <w:sz w:val="18"/>
            <w:u w:val="single"/>
          </w:rPr>
          <w:t>Section 4.5</w:t>
        </w:r>
      </w:ins>
      <w:ins w:id="25" w:author="dperlin" w:date="2001-08-30T16:08:00Z">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ins>
      <w:ins w:id="26" w:author="dperlin" w:date="2001-08-30T16:08:00Z">
        <w:r>
          <w:rPr>
            <w:rFonts w:cs="Arial Narrow" w:ascii="Arial Narrow" w:hAnsi="Arial Narrow"/>
            <w:sz w:val="18"/>
            <w:u w:val="single"/>
          </w:rPr>
          <w:t>Section 4.5</w:t>
        </w:r>
      </w:ins>
      <w:ins w:id="27" w:author="dperlin" w:date="2001-08-30T16:08:00Z">
        <w:r>
          <w:rPr>
            <w:rFonts w:cs="Arial Narrow" w:ascii="Arial Narrow" w:hAnsi="Arial Narrow"/>
            <w:sz w:val="18"/>
          </w:rPr>
          <w:t xml:space="preserve">, as agent on behalf of its Affiliates, which Affiliates shall receive the benefits of this </w:t>
        </w:r>
      </w:ins>
      <w:ins w:id="28" w:author="dperlin" w:date="2001-08-30T16:08:00Z">
        <w:r>
          <w:rPr>
            <w:rFonts w:cs="Arial Narrow" w:ascii="Arial Narrow" w:hAnsi="Arial Narrow"/>
            <w:sz w:val="18"/>
            <w:u w:val="single"/>
          </w:rPr>
          <w:t>Section 4.5</w:t>
        </w:r>
      </w:ins>
      <w:ins w:id="29" w:author="dperlin" w:date="2001-08-30T16:08:00Z">
        <w:r>
          <w:rPr>
            <w:rFonts w:cs="Arial Narrow" w:ascii="Arial Narrow" w:hAnsi="Arial Narrow"/>
            <w:sz w:val="18"/>
          </w:rPr>
          <w:t xml:space="preserve"> and otherwise be bound as if such Affiliates had entered into this Agreement as its relates to </w:t>
        </w:r>
      </w:ins>
      <w:ins w:id="30" w:author="dperlin" w:date="2001-08-30T16:08:00Z">
        <w:r>
          <w:rPr>
            <w:rFonts w:cs="Arial Narrow" w:ascii="Arial Narrow" w:hAnsi="Arial Narrow"/>
            <w:sz w:val="18"/>
            <w:u w:val="single"/>
          </w:rPr>
          <w:t>Section 4.5</w:t>
        </w:r>
      </w:ins>
      <w:ins w:id="31" w:author="dperlin" w:date="2001-08-30T16:08:00Z">
        <w:r>
          <w:rPr>
            <w:rFonts w:cs="Arial Narrow" w:ascii="Arial Narrow" w:hAnsi="Arial Narrow"/>
            <w:sz w:val="18"/>
          </w:rPr>
          <w:t xml:space="preserve">.  Notwithstanding any provision to the contrary contained in this Agreement, the Notifying Party shall not be required to pay to the Affected Party any amount under </w:t>
        </w:r>
      </w:ins>
      <w:ins w:id="32" w:author="dperlin" w:date="2001-08-30T16:08:00Z">
        <w:r>
          <w:rPr>
            <w:rFonts w:cs="Arial Narrow" w:ascii="Arial Narrow" w:hAnsi="Arial Narrow"/>
            <w:sz w:val="18"/>
            <w:u w:val="single"/>
          </w:rPr>
          <w:t>Section 4.5</w:t>
        </w:r>
      </w:ins>
      <w:ins w:id="33" w:author="dperlin" w:date="2001-08-30T16:08:00Z">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35" w:author="dperlin" w:date="2001-08-30T16:32:00Z">
        <w:r>
          <w:rPr>
            <w:rFonts w:cs="Arial Narrow" w:ascii="Arial Narrow" w:hAnsi="Arial Narrow"/>
            <w:b/>
            <w:sz w:val="18"/>
          </w:rPr>
          <w:t>6</w:t>
        </w:r>
      </w:ins>
      <w:del w:id="36" w:author="dperlin" w:date="2001-08-30T16:32:00Z">
        <w:r>
          <w:rPr>
            <w:rFonts w:cs="Arial Narrow" w:ascii="Arial Narrow" w:hAnsi="Arial Narrow"/>
            <w:b/>
            <w:sz w:val="18"/>
          </w:rPr>
          <w:delText>5</w:delText>
        </w:r>
      </w:del>
      <w:r>
        <w:rPr>
          <w:rFonts w:cs="Arial Narrow" w:ascii="Arial Narrow" w:hAnsi="Arial Narrow"/>
          <w:b/>
          <w:sz w:val="18"/>
        </w:rPr>
        <w:t xml:space="preserve">.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37" w:author="dperlin" w:date="2001-08-30T16:32:00Z">
        <w:r>
          <w:rPr>
            <w:rFonts w:cs="Arial Narrow" w:ascii="Arial Narrow" w:hAnsi="Arial Narrow"/>
            <w:b/>
            <w:sz w:val="18"/>
          </w:rPr>
          <w:t>7</w:t>
        </w:r>
      </w:ins>
      <w:del w:id="38" w:author="dperlin" w:date="2001-08-30T16:32:00Z">
        <w:r>
          <w:rPr>
            <w:rFonts w:cs="Arial Narrow" w:ascii="Arial Narrow" w:hAnsi="Arial Narrow"/>
            <w:b/>
            <w:sz w:val="18"/>
          </w:rPr>
          <w:delText>6</w:delText>
        </w:r>
      </w:del>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ins w:id="39" w:author="dperlin" w:date="2001-08-30T16:02: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ins w:id="41" w:author="dperlin" w:date="2001-08-30T16:02:00Z"/>
        </w:rPr>
      </w:pPr>
      <w:ins w:id="40" w:author="dperlin" w:date="2001-08-30T16:02:00Z">
        <w:r>
          <w:rPr>
            <w:rFonts w:cs="Arial Narrow" w:ascii="Arial Narrow" w:hAnsi="Arial Narrow"/>
            <w:sz w:val="18"/>
          </w:rPr>
        </w:r>
      </w:ins>
    </w:p>
    <w:p>
      <w:pPr>
        <w:pStyle w:val="Normal"/>
        <w:jc w:val="both"/>
        <w:rPr>
          <w:ins w:id="45" w:author="dperlin" w:date="2001-08-30T16:02:00Z"/>
        </w:rPr>
      </w:pPr>
      <w:ins w:id="42" w:author="dperlin" w:date="2001-08-30T16:02:00Z">
        <w:r>
          <w:rPr>
            <w:rFonts w:cs="Arial Narrow" w:ascii="Arial Narrow" w:hAnsi="Arial Narrow"/>
            <w:b/>
            <w:sz w:val="18"/>
          </w:rPr>
          <w:t xml:space="preserve">8.6. </w:t>
        </w:r>
      </w:ins>
      <w:ins w:id="43" w:author="dperlin" w:date="2001-08-30T16:02:00Z">
        <w:r>
          <w:rPr>
            <w:rFonts w:cs="Arial Narrow" w:ascii="Arial Narrow" w:hAnsi="Arial Narrow"/>
            <w:b/>
            <w:sz w:val="18"/>
            <w:u w:val="single"/>
          </w:rPr>
          <w:t>Security</w:t>
        </w:r>
      </w:ins>
      <w:ins w:id="44" w:author="dperlin" w:date="2001-08-30T16:02:00Z">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ins w:id="46" w:author="dperlin" w:date="2001-08-30T16:02:00Z">
        <w:r>
          <w:rPr>
            <w:rFonts w:cs="Arial Narrow" w:ascii="Arial Narrow" w:hAnsi="Arial Narrow"/>
            <w:b/>
            <w:sz w:val="18"/>
          </w:rPr>
          <w:t>7</w:t>
        </w:r>
      </w:ins>
      <w:del w:id="47" w:author="dperlin" w:date="2001-08-30T16:02:00Z">
        <w:r>
          <w:rPr>
            <w:rFonts w:cs="Arial Narrow" w:ascii="Arial Narrow" w:hAnsi="Arial Narrow"/>
            <w:b/>
            <w:sz w:val="18"/>
          </w:rPr>
          <w:delText>6</w:delText>
        </w:r>
      </w:del>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del w:id="48" w:author="dperlin" w:date="2001-08-30T16:02:00Z">
        <w:r>
          <w:rPr>
            <w:rFonts w:cs="Arial Narrow" w:ascii="Arial Narrow" w:hAnsi="Arial Narrow"/>
            <w:b/>
            <w:sz w:val="18"/>
          </w:rPr>
          <w:delText>7</w:delText>
        </w:r>
      </w:del>
      <w:ins w:id="49" w:author="dperlin" w:date="2001-08-30T16:02:00Z">
        <w:r>
          <w:rPr>
            <w:rFonts w:cs="Arial Narrow" w:ascii="Arial Narrow" w:hAnsi="Arial Narrow"/>
            <w:b/>
            <w:sz w:val="18"/>
          </w:rPr>
          <w:t>8</w:t>
        </w:r>
      </w:ins>
      <w:del w:id="50" w:author="dperlin" w:date="2001-08-30T16:02:00Z">
        <w:r>
          <w:rPr>
            <w:rFonts w:cs="Arial Narrow" w:ascii="Arial Narrow" w:hAnsi="Arial Narrow"/>
            <w:b/>
            <w:sz w:val="18"/>
          </w:rPr>
          <w:delText>.</w:delText>
        </w:r>
      </w:del>
      <w:r>
        <w:rPr>
          <w:rFonts w:cs="Arial Narrow" w:ascii="Arial Narrow" w:hAnsi="Arial Narrow"/>
          <w:b/>
          <w:sz w:val="18"/>
        </w:rPr>
        <w:t xml:space="preserve">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ins w:id="51" w:author="dperlin" w:date="2001-08-30T16:02:00Z">
        <w:r>
          <w:rPr>
            <w:rFonts w:cs="Arial Narrow" w:ascii="Arial Narrow" w:hAnsi="Arial Narrow"/>
            <w:b/>
            <w:sz w:val="18"/>
          </w:rPr>
          <w:t>9</w:t>
        </w:r>
      </w:ins>
      <w:del w:id="52" w:author="dperlin" w:date="2001-08-30T16:02:00Z">
        <w:r>
          <w:rPr>
            <w:rFonts w:cs="Arial Narrow" w:ascii="Arial Narrow" w:hAnsi="Arial Narrow"/>
            <w:b/>
            <w:sz w:val="18"/>
          </w:rPr>
          <w:delText>8</w:delText>
        </w:r>
      </w:del>
      <w:r>
        <w:rPr>
          <w:rFonts w:cs="Arial Narrow" w:ascii="Arial Narrow" w:hAnsi="Arial Narrow"/>
          <w:b/>
          <w:sz w:val="18"/>
        </w:rPr>
        <w:t xml:space="preserve">.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del w:id="54" w:author="dperlin" w:date="2001-08-30T15:59:00Z"/>
        </w:rPr>
      </w:pPr>
      <w:r>
        <w:rPr>
          <w:rFonts w:cs="Arial Narrow" w:ascii="Arial Narrow" w:hAnsi="Arial Narrow"/>
          <w:sz w:val="18"/>
        </w:rPr>
        <w:t>METROPOLITAN UTILITIES DISTRICT</w:t>
      </w:r>
      <w:ins w:id="53" w:author="dperlin" w:date="2001-08-30T15:58:00Z">
        <w:r>
          <w:rPr>
            <w:rFonts w:cs="Arial Narrow" w:ascii="Arial Narrow" w:hAnsi="Arial Narrow"/>
            <w:sz w:val="18"/>
          </w:rPr>
          <w:t xml:space="preserve">, A NEBRASKA MUNICIPAL CORPORATION </w:t>
        </w:r>
      </w:ins>
    </w:p>
    <w:p>
      <w:pPr>
        <w:pStyle w:val="Normal"/>
        <w:tabs>
          <w:tab w:val="clear" w:pos="720"/>
          <w:tab w:val="left" w:pos="4050" w:leader="none"/>
          <w:tab w:val="left" w:pos="5400" w:leader="none"/>
          <w:tab w:val="left" w:pos="9360" w:leader="none"/>
        </w:tabs>
        <w:rPr>
          <w:rFonts w:ascii="Arial Narrow" w:hAnsi="Arial Narrow" w:cs="Arial Narrow"/>
          <w:sz w:val="18"/>
          <w:u w:val="single"/>
          <w:del w:id="56" w:author="dperlin" w:date="2001-08-30T15:59:00Z"/>
        </w:rPr>
      </w:pPr>
      <w:del w:id="55" w:author="dperlin" w:date="2001-08-30T15:59: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ins w:id="57" w:author="dperlin" w:date="2001-08-30T16:55:00Z"/>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del w:id="61" w:author="dperlin" w:date="2001-08-30T16:56:00Z"/>
        </w:rPr>
      </w:pPr>
      <w:ins w:id="58" w:author="dperlin" w:date="2001-08-30T16:55:00Z">
        <w:r>
          <w:rPr>
            <w:rFonts w:cs="Arial Narrow" w:ascii="Arial Narrow" w:hAnsi="Arial Narrow"/>
            <w:b/>
            <w:bCs/>
            <w:i/>
            <w:iCs/>
            <w:sz w:val="18"/>
            <w:u w:val="single"/>
          </w:rPr>
          <w:t>"Act"</w:t>
        </w:r>
      </w:ins>
      <w:ins w:id="59" w:author="dperlin" w:date="2001-08-30T16:55:00Z">
        <w:r>
          <w:rPr>
            <w:rFonts w:cs="Arial Narrow" w:ascii="Arial Narrow" w:hAnsi="Arial Narrow"/>
            <w:b/>
            <w:bCs/>
            <w:i/>
            <w:iCs/>
            <w:sz w:val="18"/>
          </w:rPr>
          <w:t xml:space="preserve">  </w:t>
        </w:r>
      </w:ins>
      <w:ins w:id="60" w:author="dperlin" w:date="2001-08-30T16:55:00Z">
        <w:r>
          <w:rPr>
            <w:rFonts w:cs="Arial Narrow" w:ascii="Arial Narrow" w:hAnsi="Arial Narrow"/>
            <w:sz w:val="18"/>
          </w:rPr>
          <w:t xml:space="preserve">means, State Statute  </w:t>
        </w:r>
      </w:ins>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ins w:id="63" w:author="dperlin" w:date="2001-08-30T16:14:00Z"/>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id="62" w:author="dperlin" w:date="2001-08-30T16:14:00Z">
        <w:r>
          <w:rPr>
            <w:rFonts w:cs="Arial Narrow" w:ascii="Arial Narrow" w:hAnsi="Arial Narrow"/>
            <w:sz w:val="18"/>
          </w:rPr>
          <w:t xml:space="preserve">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ins w:id="65" w:author="dperlin" w:date="2001-08-30T16:04:00Z"/>
        </w:rPr>
      </w:pPr>
      <w:ins w:id="64" w:author="dperlin" w:date="2001-08-30T16:04:00Z">
        <w:r>
          <w:rPr>
            <w:rFonts w:cs="Arial Narrow" w:ascii="Arial Narrow" w:hAnsi="Arial Narrow"/>
            <w:sz w:val="18"/>
            <w:u w:val="single"/>
          </w:rPr>
        </w:r>
      </w:ins>
    </w:p>
    <w:p>
      <w:pPr>
        <w:pStyle w:val="Normal"/>
        <w:jc w:val="center"/>
        <w:rPr>
          <w:ins w:id="67" w:author="dperlin" w:date="2001-08-30T16:04:00Z"/>
        </w:rPr>
      </w:pPr>
      <w:ins w:id="66" w:author="dperlin" w:date="2001-08-30T16:04:00Z">
        <w:r>
          <w:rPr/>
        </w:r>
      </w:ins>
    </w:p>
    <w:p>
      <w:pPr>
        <w:pStyle w:val="Normal"/>
        <w:jc w:val="center"/>
        <w:rPr>
          <w:ins w:id="69" w:author="dperlin" w:date="2001-08-30T16:04:00Z"/>
        </w:rPr>
      </w:pPr>
      <w:ins w:id="68" w:author="dperlin" w:date="2001-08-30T16:04:00Z">
        <w:r>
          <w:rPr/>
        </w:r>
      </w:ins>
    </w:p>
    <w:p>
      <w:pPr>
        <w:pStyle w:val="Normal"/>
        <w:jc w:val="center"/>
        <w:rPr>
          <w:ins w:id="71" w:author="dperlin" w:date="2001-08-30T16:04:00Z"/>
        </w:rPr>
      </w:pPr>
      <w:ins w:id="70" w:author="dperlin" w:date="2001-08-30T16:04:00Z">
        <w:r>
          <w:rPr/>
        </w:r>
      </w:ins>
    </w:p>
    <w:p>
      <w:pPr>
        <w:pStyle w:val="Normal"/>
        <w:jc w:val="center"/>
        <w:rPr>
          <w:ins w:id="73" w:author="dperlin" w:date="2001-08-30T16:04:00Z"/>
        </w:rPr>
      </w:pPr>
      <w:ins w:id="72" w:author="dperlin" w:date="2001-08-30T16:04:00Z">
        <w:r>
          <w:rPr/>
        </w:r>
      </w:ins>
    </w:p>
    <w:p>
      <w:pPr>
        <w:pStyle w:val="Normal"/>
        <w:jc w:val="center"/>
        <w:rPr>
          <w:ins w:id="75" w:author="dperlin" w:date="2001-08-30T16:04:00Z"/>
        </w:rPr>
      </w:pPr>
      <w:ins w:id="74" w:author="dperlin" w:date="2001-08-30T16:04:00Z">
        <w:r>
          <w:rPr/>
        </w:r>
      </w:ins>
    </w:p>
    <w:p>
      <w:pPr>
        <w:pStyle w:val="Normal"/>
        <w:jc w:val="center"/>
        <w:rPr>
          <w:ins w:id="77" w:author="dperlin" w:date="2001-08-30T16:04:00Z"/>
        </w:rPr>
      </w:pPr>
      <w:ins w:id="76" w:author="dperlin" w:date="2001-08-30T16:04:00Z">
        <w:r>
          <w:rPr/>
        </w:r>
      </w:ins>
    </w:p>
    <w:p>
      <w:pPr>
        <w:pStyle w:val="Normal"/>
        <w:jc w:val="center"/>
        <w:rPr>
          <w:ins w:id="79" w:author="dperlin" w:date="2001-08-30T16:04:00Z"/>
        </w:rPr>
      </w:pPr>
      <w:ins w:id="78" w:author="dperlin" w:date="2001-08-30T16:04:00Z">
        <w:r>
          <w:rPr/>
        </w:r>
      </w:ins>
    </w:p>
    <w:p>
      <w:pPr>
        <w:pStyle w:val="Normal"/>
        <w:jc w:val="center"/>
        <w:rPr>
          <w:ins w:id="81" w:author="dperlin" w:date="2001-08-30T16:04:00Z"/>
        </w:rPr>
      </w:pPr>
      <w:ins w:id="80" w:author="dperlin" w:date="2001-08-30T16:04:00Z">
        <w:r>
          <w:rPr/>
        </w:r>
      </w:ins>
    </w:p>
    <w:p>
      <w:pPr>
        <w:pStyle w:val="Normal"/>
        <w:jc w:val="center"/>
        <w:rPr>
          <w:ins w:id="83" w:author="dperlin" w:date="2001-08-30T16:04:00Z"/>
        </w:rPr>
      </w:pPr>
      <w:ins w:id="82" w:author="dperlin" w:date="2001-08-30T16:04:00Z">
        <w:r>
          <w:rPr/>
        </w:r>
      </w:ins>
    </w:p>
    <w:p>
      <w:pPr>
        <w:pStyle w:val="Normal"/>
        <w:jc w:val="center"/>
        <w:rPr>
          <w:ins w:id="85" w:author="dperlin" w:date="2001-08-30T16:04:00Z"/>
        </w:rPr>
      </w:pPr>
      <w:ins w:id="84" w:author="dperlin" w:date="2001-08-30T16:04:00Z">
        <w:r>
          <w:rPr/>
        </w:r>
      </w:ins>
    </w:p>
    <w:p>
      <w:pPr>
        <w:pStyle w:val="Normal"/>
        <w:jc w:val="center"/>
        <w:rPr>
          <w:ins w:id="87" w:author="dperlin" w:date="2001-08-30T16:04:00Z"/>
        </w:rPr>
      </w:pPr>
      <w:ins w:id="86" w:author="dperlin" w:date="2001-08-30T16:04:00Z">
        <w:r>
          <w:rPr/>
        </w:r>
      </w:ins>
    </w:p>
    <w:p>
      <w:pPr>
        <w:pStyle w:val="Normal"/>
        <w:jc w:val="center"/>
        <w:rPr>
          <w:ins w:id="89" w:author="dperlin" w:date="2001-08-30T16:04:00Z"/>
        </w:rPr>
      </w:pPr>
      <w:ins w:id="88" w:author="dperlin" w:date="2001-08-30T16:04:00Z">
        <w:r>
          <w:rPr/>
        </w:r>
      </w:ins>
    </w:p>
    <w:p>
      <w:pPr>
        <w:pStyle w:val="Normal"/>
        <w:jc w:val="center"/>
        <w:rPr>
          <w:ins w:id="91" w:author="dperlin" w:date="2001-08-30T16:04:00Z"/>
        </w:rPr>
      </w:pPr>
      <w:ins w:id="90" w:author="dperlin" w:date="2001-08-30T16:04:00Z">
        <w:r>
          <w:rPr/>
        </w:r>
      </w:ins>
    </w:p>
    <w:p>
      <w:pPr>
        <w:pStyle w:val="Normal"/>
        <w:jc w:val="center"/>
        <w:rPr>
          <w:ins w:id="93" w:author="dperlin" w:date="2001-08-30T16:04:00Z"/>
        </w:rPr>
      </w:pPr>
      <w:ins w:id="92" w:author="dperlin" w:date="2001-08-30T16:04:00Z">
        <w:r>
          <w:rPr/>
        </w:r>
      </w:ins>
    </w:p>
    <w:p>
      <w:pPr>
        <w:pStyle w:val="Normal"/>
        <w:jc w:val="center"/>
        <w:rPr>
          <w:ins w:id="95" w:author="dperlin" w:date="2001-08-30T16:04:00Z"/>
        </w:rPr>
      </w:pPr>
      <w:ins w:id="94" w:author="dperlin" w:date="2001-08-30T16:04:00Z">
        <w:r>
          <w:rPr/>
        </w:r>
      </w:ins>
    </w:p>
    <w:p>
      <w:pPr>
        <w:pStyle w:val="Normal"/>
        <w:jc w:val="center"/>
        <w:rPr>
          <w:ins w:id="97" w:author="dperlin" w:date="2001-08-30T16:04:00Z"/>
        </w:rPr>
      </w:pPr>
      <w:ins w:id="96" w:author="dperlin" w:date="2001-08-30T16:04:00Z">
        <w:r>
          <w:rPr/>
        </w:r>
      </w:ins>
    </w:p>
    <w:p>
      <w:pPr>
        <w:pStyle w:val="Normal"/>
        <w:jc w:val="center"/>
        <w:rPr>
          <w:ins w:id="99" w:author="dperlin" w:date="2001-08-30T16:04:00Z"/>
        </w:rPr>
      </w:pPr>
      <w:ins w:id="98" w:author="dperlin" w:date="2001-08-30T16:04:00Z">
        <w:r>
          <w:rPr/>
        </w:r>
      </w:ins>
    </w:p>
    <w:p>
      <w:pPr>
        <w:pStyle w:val="Normal"/>
        <w:jc w:val="center"/>
        <w:rPr>
          <w:ins w:id="101" w:author="dperlin" w:date="2001-08-30T16:04:00Z"/>
        </w:rPr>
      </w:pPr>
      <w:ins w:id="100" w:author="dperlin" w:date="2001-08-30T16:04:00Z">
        <w:r>
          <w:rPr/>
        </w:r>
      </w:ins>
    </w:p>
    <w:p>
      <w:pPr>
        <w:pStyle w:val="Normal"/>
        <w:jc w:val="center"/>
        <w:rPr>
          <w:rFonts w:ascii="Arial Narrow" w:hAnsi="Arial Narrow" w:cs="Arial Narrow"/>
          <w:sz w:val="18"/>
          <w:ins w:id="103" w:author="dperlin" w:date="2001-08-30T16:04:00Z"/>
        </w:rPr>
      </w:pPr>
      <w:ins w:id="102" w:author="dperlin" w:date="2001-08-30T16:04:00Z">
        <w:r>
          <w:rPr>
            <w:rFonts w:cs="Arial Narrow" w:ascii="Arial Narrow" w:hAnsi="Arial Narrow"/>
            <w:b/>
            <w:sz w:val="18"/>
          </w:rPr>
          <w:t>DRAFT</w:t>
        </w:r>
      </w:ins>
    </w:p>
    <w:p>
      <w:pPr>
        <w:pStyle w:val="Normal"/>
        <w:jc w:val="center"/>
        <w:rPr>
          <w:rFonts w:ascii="Arial Narrow" w:hAnsi="Arial Narrow" w:cs="Arial Narrow"/>
          <w:sz w:val="18"/>
          <w:ins w:id="105" w:author="dperlin" w:date="2001-08-30T16:04:00Z"/>
        </w:rPr>
      </w:pPr>
      <w:ins w:id="104" w:author="dperlin" w:date="2001-08-30T16:04:00Z">
        <w:r>
          <w:rPr>
            <w:rFonts w:cs="Arial Narrow" w:ascii="Arial Narrow" w:hAnsi="Arial Narrow"/>
            <w:sz w:val="18"/>
          </w:rPr>
          <w:t>(Letterhead of Legal Counsel for Customer)</w:t>
        </w:r>
      </w:ins>
    </w:p>
    <w:p>
      <w:pPr>
        <w:pStyle w:val="Normal"/>
        <w:rPr>
          <w:rFonts w:ascii="Arial Narrow" w:hAnsi="Arial Narrow" w:cs="Arial Narrow"/>
          <w:sz w:val="18"/>
          <w:ins w:id="107" w:author="dperlin" w:date="2001-08-30T16:04:00Z"/>
        </w:rPr>
      </w:pPr>
      <w:ins w:id="106" w:author="dperlin" w:date="2001-08-30T16:04:00Z">
        <w:r>
          <w:rPr>
            <w:rFonts w:cs="Arial Narrow" w:ascii="Arial Narrow" w:hAnsi="Arial Narrow"/>
            <w:sz w:val="18"/>
          </w:rPr>
          <w:softHyphen/>
          <w:softHyphen/>
          <w:softHyphen/>
          <w:softHyphen/>
          <w:softHyphen/>
          <w:softHyphen/>
          <w:softHyphen/>
          <w:softHyphen/>
          <w:softHyphen/>
          <w:softHyphen/>
          <w:softHyphen/>
          <w:t>___________________________</w:t>
        </w:r>
      </w:ins>
    </w:p>
    <w:p>
      <w:pPr>
        <w:pStyle w:val="Normal"/>
        <w:rPr>
          <w:rFonts w:ascii="Arial Narrow" w:hAnsi="Arial Narrow" w:cs="Arial Narrow"/>
          <w:sz w:val="18"/>
          <w:ins w:id="109" w:author="dperlin" w:date="2001-08-30T16:04:00Z"/>
        </w:rPr>
      </w:pPr>
      <w:ins w:id="108" w:author="dperlin" w:date="2001-08-30T16:04:00Z">
        <w:r>
          <w:rPr>
            <w:rFonts w:cs="Arial Narrow" w:ascii="Arial Narrow" w:hAnsi="Arial Narrow"/>
            <w:sz w:val="18"/>
          </w:rPr>
          <w:t>P.O. Box 4428</w:t>
        </w:r>
      </w:ins>
    </w:p>
    <w:p>
      <w:pPr>
        <w:pStyle w:val="Normal"/>
        <w:rPr>
          <w:rFonts w:ascii="Arial Narrow" w:hAnsi="Arial Narrow" w:cs="Arial Narrow"/>
          <w:sz w:val="18"/>
          <w:ins w:id="111" w:author="dperlin" w:date="2001-08-30T16:04:00Z"/>
        </w:rPr>
      </w:pPr>
      <w:ins w:id="110" w:author="dperlin" w:date="2001-08-30T16:04:00Z">
        <w:r>
          <w:rPr>
            <w:rFonts w:cs="Arial Narrow" w:ascii="Arial Narrow" w:hAnsi="Arial Narrow"/>
            <w:sz w:val="18"/>
          </w:rPr>
          <w:t>Houston, Texas  77210-4428</w:t>
        </w:r>
      </w:ins>
    </w:p>
    <w:p>
      <w:pPr>
        <w:pStyle w:val="Normal"/>
        <w:rPr>
          <w:rFonts w:ascii="Arial Narrow" w:hAnsi="Arial Narrow" w:cs="Arial Narrow"/>
          <w:sz w:val="18"/>
          <w:ins w:id="113" w:author="dperlin" w:date="2001-08-30T16:04:00Z"/>
        </w:rPr>
      </w:pPr>
      <w:ins w:id="112" w:author="dperlin" w:date="2001-08-30T16:04:00Z">
        <w:r>
          <w:rPr>
            <w:rFonts w:cs="Arial Narrow" w:ascii="Arial Narrow" w:hAnsi="Arial Narrow"/>
            <w:sz w:val="18"/>
          </w:rPr>
        </w:r>
      </w:ins>
    </w:p>
    <w:p>
      <w:pPr>
        <w:pStyle w:val="Normal"/>
        <w:ind w:hanging="720" w:start="720" w:end="0"/>
        <w:jc w:val="both"/>
        <w:rPr>
          <w:ins w:id="119" w:author="dperlin" w:date="2001-08-30T16:04:00Z"/>
        </w:rPr>
      </w:pPr>
      <w:ins w:id="114" w:author="dperlin" w:date="2001-08-30T16:04:00Z">
        <w:r>
          <w:rPr>
            <w:rFonts w:cs="Arial Narrow" w:ascii="Arial Narrow" w:hAnsi="Arial Narrow"/>
            <w:sz w:val="18"/>
          </w:rPr>
          <w:t>Re:</w:t>
          <w:tab/>
          <w:t>Master Firm Purchase/Sale Agreement dated as of ________, _______ (together with all Transactions entered into in accordance therewith, the "</w:t>
        </w:r>
      </w:ins>
      <w:ins w:id="115" w:author="dperlin" w:date="2001-08-30T16:04:00Z">
        <w:r>
          <w:rPr>
            <w:rFonts w:cs="Arial Narrow" w:ascii="Arial Narrow" w:hAnsi="Arial Narrow"/>
            <w:sz w:val="18"/>
            <w:u w:val="single"/>
          </w:rPr>
          <w:t>Agreement</w:t>
        </w:r>
      </w:ins>
      <w:ins w:id="116" w:author="dperlin" w:date="2001-08-30T16:04:00Z">
        <w:r>
          <w:rPr>
            <w:rFonts w:cs="Arial Narrow" w:ascii="Arial Narrow" w:hAnsi="Arial Narrow"/>
            <w:sz w:val="18"/>
          </w:rPr>
          <w:t>") between __________ ("</w:t>
        </w:r>
      </w:ins>
      <w:ins w:id="117" w:author="dperlin" w:date="2001-08-30T16:04:00Z">
        <w:r>
          <w:rPr>
            <w:rFonts w:cs="Arial Narrow" w:ascii="Arial Narrow" w:hAnsi="Arial Narrow"/>
            <w:sz w:val="18"/>
            <w:u w:val="single"/>
          </w:rPr>
          <w:t>City</w:t>
        </w:r>
      </w:ins>
      <w:ins w:id="118" w:author="dperlin" w:date="2001-08-30T16:04:00Z">
        <w:r>
          <w:rPr>
            <w:rFonts w:cs="Arial Narrow" w:ascii="Arial Narrow" w:hAnsi="Arial Narrow"/>
            <w:sz w:val="18"/>
          </w:rPr>
          <w:t xml:space="preserve">") and _____________________________ </w:t>
        </w:r>
      </w:ins>
    </w:p>
    <w:p>
      <w:pPr>
        <w:pStyle w:val="Normal"/>
        <w:ind w:hanging="720" w:start="720" w:end="0"/>
        <w:rPr>
          <w:rFonts w:ascii="Arial Narrow" w:hAnsi="Arial Narrow" w:cs="Arial Narrow"/>
          <w:sz w:val="18"/>
          <w:ins w:id="121" w:author="dperlin" w:date="2001-08-30T16:04:00Z"/>
        </w:rPr>
      </w:pPr>
      <w:ins w:id="120" w:author="dperlin" w:date="2001-08-30T16:04:00Z">
        <w:r>
          <w:rPr>
            <w:rFonts w:cs="Arial Narrow" w:ascii="Arial Narrow" w:hAnsi="Arial Narrow"/>
            <w:sz w:val="18"/>
          </w:rPr>
        </w:r>
      </w:ins>
    </w:p>
    <w:p>
      <w:pPr>
        <w:pStyle w:val="Normal"/>
        <w:ind w:hanging="720" w:start="720" w:end="0"/>
        <w:rPr>
          <w:rFonts w:ascii="Arial Narrow" w:hAnsi="Arial Narrow" w:cs="Arial Narrow"/>
          <w:sz w:val="18"/>
          <w:ins w:id="123" w:author="dperlin" w:date="2001-08-30T16:04:00Z"/>
        </w:rPr>
      </w:pPr>
      <w:ins w:id="122" w:author="dperlin" w:date="2001-08-30T16:04:00Z">
        <w:r>
          <w:rPr>
            <w:rFonts w:cs="Arial Narrow" w:ascii="Arial Narrow" w:hAnsi="Arial Narrow"/>
            <w:sz w:val="18"/>
          </w:rPr>
          <w:t>Ladies and Gentlemen:</w:t>
        </w:r>
      </w:ins>
    </w:p>
    <w:p>
      <w:pPr>
        <w:pStyle w:val="Normal"/>
        <w:jc w:val="both"/>
        <w:rPr>
          <w:rFonts w:ascii="Arial Narrow" w:hAnsi="Arial Narrow" w:cs="Arial Narrow"/>
          <w:sz w:val="18"/>
          <w:ins w:id="125" w:author="dperlin" w:date="2001-08-30T16:04:00Z"/>
        </w:rPr>
      </w:pPr>
      <w:ins w:id="124" w:author="dperlin" w:date="2001-08-30T16:04:00Z">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ins>
    </w:p>
    <w:p>
      <w:pPr>
        <w:pStyle w:val="Normal"/>
        <w:jc w:val="both"/>
        <w:rPr>
          <w:rFonts w:ascii="Arial Narrow" w:hAnsi="Arial Narrow" w:cs="Arial Narrow"/>
          <w:sz w:val="18"/>
          <w:ins w:id="127" w:author="dperlin" w:date="2001-08-30T16:04:00Z"/>
        </w:rPr>
      </w:pPr>
      <w:ins w:id="126" w:author="dperlin" w:date="2001-08-30T16:04:00Z">
        <w:r>
          <w:rPr>
            <w:rFonts w:cs="Arial Narrow" w:ascii="Arial Narrow" w:hAnsi="Arial Narrow"/>
            <w:sz w:val="18"/>
          </w:rPr>
          <w:t>1.</w:t>
          <w:tab/>
          <w:t>City is a _________, duly and validly created, organized and existing under the constitution and laws of the State of _____, including the Act.</w:t>
        </w:r>
      </w:ins>
    </w:p>
    <w:p>
      <w:pPr>
        <w:pStyle w:val="Normal"/>
        <w:jc w:val="both"/>
        <w:rPr>
          <w:ins w:id="131" w:author="dperlin" w:date="2001-08-30T16:04:00Z"/>
        </w:rPr>
      </w:pPr>
      <w:ins w:id="128" w:author="dperlin" w:date="2001-08-30T16:04:00Z">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ins>
      <w:ins w:id="129" w:author="dperlin" w:date="2001-08-30T16:04:00Z">
        <w:r>
          <w:rPr>
            <w:rFonts w:cs="Arial Narrow" w:ascii="Arial Narrow" w:hAnsi="Arial Narrow"/>
            <w:sz w:val="18"/>
            <w:u w:val="single"/>
          </w:rPr>
          <w:t>City Documents</w:t>
        </w:r>
      </w:ins>
      <w:ins w:id="130" w:author="dperlin" w:date="2001-08-30T16:04:00Z">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ins>
    </w:p>
    <w:p>
      <w:pPr>
        <w:pStyle w:val="Normal"/>
        <w:jc w:val="both"/>
        <w:rPr>
          <w:rFonts w:ascii="Arial Narrow" w:hAnsi="Arial Narrow" w:cs="Arial Narrow"/>
          <w:sz w:val="18"/>
          <w:ins w:id="133" w:author="dperlin" w:date="2001-08-30T16:04:00Z"/>
        </w:rPr>
      </w:pPr>
      <w:ins w:id="132" w:author="dperlin" w:date="2001-08-30T16:04:00Z">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ins>
    </w:p>
    <w:p>
      <w:pPr>
        <w:pStyle w:val="Normal"/>
        <w:jc w:val="both"/>
        <w:rPr>
          <w:rFonts w:ascii="Arial Narrow" w:hAnsi="Arial Narrow" w:cs="Arial Narrow"/>
          <w:sz w:val="18"/>
          <w:ins w:id="135" w:author="dperlin" w:date="2001-08-30T16:04:00Z"/>
        </w:rPr>
      </w:pPr>
      <w:ins w:id="134" w:author="dperlin" w:date="2001-08-30T16:04:00Z">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ins>
    </w:p>
    <w:p>
      <w:pPr>
        <w:pStyle w:val="Normal"/>
        <w:jc w:val="both"/>
        <w:rPr>
          <w:rFonts w:ascii="Arial Narrow" w:hAnsi="Arial Narrow" w:cs="Arial Narrow"/>
          <w:sz w:val="18"/>
          <w:ins w:id="137" w:author="dperlin" w:date="2001-08-30T16:04:00Z"/>
        </w:rPr>
      </w:pPr>
      <w:ins w:id="136" w:author="dperlin" w:date="2001-08-30T16:04:00Z">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ins>
    </w:p>
    <w:p>
      <w:pPr>
        <w:pStyle w:val="Normal"/>
        <w:jc w:val="both"/>
        <w:rPr>
          <w:rFonts w:ascii="Arial Narrow" w:hAnsi="Arial Narrow" w:cs="Arial Narrow"/>
          <w:sz w:val="18"/>
          <w:ins w:id="139" w:author="dperlin" w:date="2001-08-30T16:04:00Z"/>
        </w:rPr>
      </w:pPr>
      <w:ins w:id="138" w:author="dperlin" w:date="2001-08-30T16:04:00Z">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ins>
    </w:p>
    <w:p>
      <w:pPr>
        <w:pStyle w:val="Normal"/>
        <w:jc w:val="both"/>
        <w:rPr>
          <w:rFonts w:ascii="Arial Narrow" w:hAnsi="Arial Narrow" w:cs="Arial Narrow"/>
          <w:sz w:val="18"/>
          <w:ins w:id="141" w:author="dperlin" w:date="2001-08-30T16:04:00Z"/>
        </w:rPr>
      </w:pPr>
      <w:ins w:id="140" w:author="dperlin" w:date="2001-08-30T16:04:00Z">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ins>
    </w:p>
    <w:p>
      <w:pPr>
        <w:pStyle w:val="Normal"/>
        <w:jc w:val="both"/>
        <w:rPr>
          <w:rFonts w:ascii="Arial Narrow" w:hAnsi="Arial Narrow" w:cs="Arial Narrow"/>
          <w:sz w:val="18"/>
          <w:ins w:id="143" w:author="dperlin" w:date="2001-08-30T16:04:00Z"/>
        </w:rPr>
      </w:pPr>
      <w:ins w:id="142" w:author="dperlin" w:date="2001-08-30T16:04:00Z">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ins>
    </w:p>
    <w:p>
      <w:pPr>
        <w:pStyle w:val="Normal"/>
        <w:jc w:val="both"/>
        <w:rPr>
          <w:rFonts w:ascii="Arial Narrow" w:hAnsi="Arial Narrow" w:cs="Arial Narrow"/>
          <w:sz w:val="18"/>
          <w:ins w:id="145" w:author="dperlin" w:date="2001-08-30T16:04:00Z"/>
        </w:rPr>
      </w:pPr>
      <w:ins w:id="144" w:author="dperlin" w:date="2001-08-30T16:04:00Z">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ins>
    </w:p>
    <w:p>
      <w:pPr>
        <w:pStyle w:val="Normal"/>
        <w:jc w:val="center"/>
        <w:rPr>
          <w:rFonts w:ascii="Arial Narrow" w:hAnsi="Arial Narrow" w:cs="Arial Narrow"/>
          <w:sz w:val="18"/>
          <w:ins w:id="147" w:author="dperlin" w:date="2001-08-30T16:04:00Z"/>
        </w:rPr>
      </w:pPr>
      <w:ins w:id="146" w:author="dperlin" w:date="2001-08-30T16:04:00Z">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ins>
    </w:p>
    <w:p>
      <w:pPr>
        <w:pStyle w:val="Normal"/>
        <w:jc w:val="center"/>
        <w:rPr>
          <w:ins w:id="149" w:author="dperlin" w:date="2001-08-30T16:04:00Z"/>
        </w:rPr>
      </w:pPr>
      <w:ins w:id="148" w:author="dperlin" w:date="2001-08-30T16:04:00Z">
        <w:r>
          <w:rPr/>
        </w:r>
      </w:ins>
    </w:p>
    <w:p>
      <w:pPr>
        <w:pStyle w:val="Normal"/>
        <w:jc w:val="center"/>
        <w:rPr>
          <w:ins w:id="151" w:author="dperlin" w:date="2001-08-30T16:04:00Z"/>
        </w:rPr>
      </w:pPr>
      <w:ins w:id="150" w:author="dperlin" w:date="2001-08-30T16:04:00Z">
        <w:r>
          <w:rPr/>
        </w:r>
      </w:ins>
    </w:p>
    <w:p>
      <w:pPr>
        <w:pStyle w:val="Normal"/>
        <w:jc w:val="center"/>
        <w:rPr>
          <w:ins w:id="153" w:author="dperlin" w:date="2001-08-30T16:04:00Z"/>
        </w:rPr>
      </w:pPr>
      <w:ins w:id="152" w:author="dperlin" w:date="2001-08-30T16:04:00Z">
        <w:r>
          <w:rPr/>
        </w:r>
      </w:ins>
    </w:p>
    <w:p>
      <w:pPr>
        <w:pStyle w:val="Normal"/>
        <w:jc w:val="center"/>
        <w:rPr>
          <w:ins w:id="155" w:author="dperlin" w:date="2001-08-30T16:04:00Z"/>
        </w:rPr>
      </w:pPr>
      <w:ins w:id="154" w:author="dperlin" w:date="2001-08-30T16:04:00Z">
        <w:r>
          <w:rPr/>
        </w:r>
      </w:ins>
    </w:p>
    <w:p>
      <w:pPr>
        <w:pStyle w:val="Normal"/>
        <w:jc w:val="center"/>
        <w:rPr>
          <w:ins w:id="157" w:author="dperlin" w:date="2001-08-30T16:04:00Z"/>
        </w:rPr>
      </w:pPr>
      <w:ins w:id="156" w:author="dperlin" w:date="2001-08-30T16:04:00Z">
        <w:r>
          <w:rPr/>
        </w:r>
      </w:ins>
    </w:p>
    <w:p>
      <w:pPr>
        <w:pStyle w:val="Normal"/>
        <w:jc w:val="center"/>
        <w:rPr>
          <w:ins w:id="159" w:author="dperlin" w:date="2001-08-30T16:04:00Z"/>
        </w:rPr>
      </w:pPr>
      <w:ins w:id="158" w:author="dperlin" w:date="2001-08-30T16:04:00Z">
        <w:r>
          <w:rPr/>
        </w:r>
      </w:ins>
    </w:p>
    <w:p>
      <w:pPr>
        <w:pStyle w:val="Normal"/>
        <w:jc w:val="center"/>
        <w:rPr>
          <w:ins w:id="161" w:author="dperlin" w:date="2001-08-30T16:04:00Z"/>
        </w:rPr>
      </w:pPr>
      <w:ins w:id="160" w:author="dperlin" w:date="2001-08-30T16:04:00Z">
        <w:r>
          <w:rPr/>
        </w:r>
      </w:ins>
    </w:p>
    <w:p>
      <w:pPr>
        <w:pStyle w:val="Normal"/>
        <w:jc w:val="center"/>
        <w:rPr>
          <w:ins w:id="163" w:author="dperlin" w:date="2001-08-30T16:04:00Z"/>
        </w:rPr>
      </w:pPr>
      <w:ins w:id="162" w:author="dperlin" w:date="2001-08-30T16:04:00Z">
        <w:r>
          <w:rPr/>
        </w:r>
      </w:ins>
    </w:p>
    <w:p>
      <w:pPr>
        <w:pStyle w:val="Normal"/>
        <w:jc w:val="center"/>
        <w:rPr>
          <w:ins w:id="165" w:author="dperlin" w:date="2001-08-30T16:04:00Z"/>
        </w:rPr>
      </w:pPr>
      <w:ins w:id="164" w:author="dperlin" w:date="2001-08-30T16:04:00Z">
        <w:r>
          <w:rPr/>
        </w:r>
      </w:ins>
    </w:p>
    <w:p>
      <w:pPr>
        <w:pStyle w:val="Normal"/>
        <w:jc w:val="center"/>
        <w:rPr>
          <w:ins w:id="167" w:author="dperlin" w:date="2001-08-30T16:04:00Z"/>
        </w:rPr>
      </w:pPr>
      <w:ins w:id="166" w:author="dperlin" w:date="2001-08-30T16:04:00Z">
        <w:r>
          <w:rPr/>
        </w:r>
      </w:ins>
    </w:p>
    <w:p>
      <w:pPr>
        <w:pStyle w:val="Normal"/>
        <w:jc w:val="center"/>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2001-07-16T16:56:00Z</dcterms:created>
  <dc:creator>dperlin</dc:creator>
  <dc:description/>
  <dc:language>en-CA</dc:language>
  <cp:lastModifiedBy>dperlin</cp:lastModifiedBy>
  <cp:lastPrinted>2001-08-30T16:15:00Z</cp:lastPrinted>
  <dcterms:modified xsi:type="dcterms:W3CDTF">2001-08-30T19:38:00Z</dcterms:modified>
  <cp:revision>8</cp:revision>
  <dc:subject/>
  <dc:title>ENFOLIO® MASTER FIRM PURCHASE/SALE AGREEMENT</dc:title>
</cp:coreProperties>
</file>