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360" w:leader="none"/>
        </w:tabs>
        <w:jc w:val="both"/>
        <w:rPr>
          <w:rFonts w:ascii="Arial" w:hAnsi="Arial" w:eastAsia="Arial" w:cs="Arial"/>
          <w:b/>
          <w:bCs/>
          <w:smallCaps/>
        </w:rPr>
      </w:pPr>
      <w:r>
        <w:rPr>
          <w:rFonts w:eastAsia="Arial" w:cs="Arial" w:ascii="Arial" w:hAnsi="Arial"/>
          <w:b/>
          <w:bCs/>
          <w:smallCaps/>
        </w:rPr>
      </w:r>
    </w:p>
    <w:tbl>
      <w:tblPr>
        <w:tblW w:w="9738" w:type="dxa"/>
        <w:jc w:val="start"/>
        <w:tblInd w:w="0" w:type="dxa"/>
        <w:tblLayout w:type="fixed"/>
        <w:tblCellMar>
          <w:top w:w="0" w:type="dxa"/>
          <w:start w:w="108" w:type="dxa"/>
          <w:bottom w:w="0" w:type="dxa"/>
          <w:end w:w="108" w:type="dxa"/>
        </w:tblCellMar>
      </w:tblPr>
      <w:tblGrid>
        <w:gridCol w:w="1028"/>
        <w:gridCol w:w="5020"/>
        <w:gridCol w:w="1530"/>
        <w:gridCol w:w="2160"/>
      </w:tblGrid>
      <w:tr>
        <w:trPr/>
        <w:tc>
          <w:tcPr>
            <w:tcW w:w="1028" w:type="dxa"/>
            <w:tcBorders/>
          </w:tcPr>
          <w:p>
            <w:pPr>
              <w:pStyle w:val="Normal"/>
              <w:widowControl/>
              <w:jc w:val="both"/>
              <w:rPr/>
            </w:pPr>
            <w:r>
              <w:rPr/>
              <w:drawing>
                <wp:inline distT="0" distB="0" distL="0" distR="0">
                  <wp:extent cx="488315" cy="6457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72" t="0" r="0" b="0"/>
                          <a:stretch>
                            <a:fillRect/>
                          </a:stretch>
                        </pic:blipFill>
                        <pic:spPr bwMode="auto">
                          <a:xfrm>
                            <a:off x="0" y="0"/>
                            <a:ext cx="488315" cy="645795"/>
                          </a:xfrm>
                          <a:prstGeom prst="rect">
                            <a:avLst/>
                          </a:prstGeom>
                          <a:noFill/>
                        </pic:spPr>
                      </pic:pic>
                    </a:graphicData>
                  </a:graphic>
                </wp:inline>
              </w:drawing>
            </w:r>
          </w:p>
        </w:tc>
        <w:tc>
          <w:tcPr>
            <w:tcW w:w="5020" w:type="dxa"/>
            <w:tcBorders/>
          </w:tcPr>
          <w:p>
            <w:pPr>
              <w:pStyle w:val="Normal"/>
              <w:widowControl/>
              <w:snapToGrid w:val="false"/>
              <w:jc w:val="both"/>
              <w:rPr>
                <w:rFonts w:ascii="Arial Narrow" w:hAnsi="Arial Narrow" w:eastAsia="Arial Narrow" w:cs="Arial Narrow"/>
                <w:b/>
                <w:bCs/>
              </w:rPr>
            </w:pPr>
            <w:r>
              <w:rPr>
                <w:rFonts w:eastAsia="Arial Narrow" w:cs="Arial Narrow" w:ascii="Arial Narrow" w:hAnsi="Arial Narrow"/>
                <w:b/>
                <w:bCs/>
              </w:rPr>
            </w:r>
          </w:p>
          <w:p>
            <w:pPr>
              <w:pStyle w:val="Normal"/>
              <w:widowControl/>
              <w:jc w:val="both"/>
              <w:rPr>
                <w:rFonts w:ascii="Arial Narrow" w:hAnsi="Arial Narrow" w:eastAsia="Arial Narrow" w:cs="Arial Narrow"/>
                <w:b/>
                <w:bCs/>
              </w:rPr>
            </w:pPr>
            <w:r>
              <w:rPr>
                <w:rFonts w:eastAsia="Arial Narrow" w:cs="Arial Narrow" w:ascii="Arial Narrow" w:hAnsi="Arial Narrow"/>
                <w:b/>
                <w:bCs/>
              </w:rPr>
              <w:t>Pacific Gas and Electric Company</w:t>
            </w:r>
          </w:p>
          <w:p>
            <w:pPr>
              <w:pStyle w:val="Normal"/>
              <w:widowControl/>
              <w:jc w:val="both"/>
              <w:rPr>
                <w:rFonts w:ascii="Arial Narrow" w:hAnsi="Arial Narrow" w:eastAsia="Arial Narrow" w:cs="Arial Narrow"/>
                <w:b/>
                <w:bCs/>
                <w:caps/>
              </w:rPr>
            </w:pPr>
            <w:r>
              <w:rPr>
                <w:rFonts w:eastAsia="Arial Narrow" w:cs="Arial Narrow" w:ascii="Arial Narrow" w:hAnsi="Arial Narrow"/>
                <w:b/>
                <w:bCs/>
                <w:caps/>
              </w:rPr>
              <w:t>gas METER customer-owned add-on</w:t>
            </w:r>
          </w:p>
          <w:p>
            <w:pPr>
              <w:pStyle w:val="Normal"/>
              <w:widowControl/>
              <w:tabs>
                <w:tab w:val="clear" w:pos="720"/>
                <w:tab w:val="left" w:pos="0" w:leader="none"/>
              </w:tabs>
              <w:jc w:val="both"/>
              <w:rPr>
                <w:rFonts w:ascii="Arial Narrow" w:hAnsi="Arial Narrow" w:eastAsia="Arial Narrow" w:cs="Arial Narrow"/>
                <w:b/>
                <w:bCs/>
                <w:caps/>
              </w:rPr>
            </w:pPr>
            <w:r>
              <w:rPr>
                <w:rFonts w:eastAsia="Arial Narrow" w:cs="Arial Narrow" w:ascii="Arial Narrow" w:hAnsi="Arial Narrow"/>
                <w:b/>
                <w:bCs/>
                <w:caps/>
              </w:rPr>
              <w:t>devices pilot Agreement</w:t>
            </w:r>
          </w:p>
        </w:tc>
        <w:tc>
          <w:tcPr>
            <w:tcW w:w="1530" w:type="dxa"/>
            <w:tcBorders/>
          </w:tcPr>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Distribution</w:t>
            </w:r>
          </w:p>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 xml:space="preserve">Customer </w:t>
            </w:r>
          </w:p>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Customer Billing</w:t>
            </w:r>
          </w:p>
          <w:p>
            <w:pPr>
              <w:pStyle w:val="Normal"/>
              <w:widowControl/>
              <w:jc w:val="both"/>
              <w:rPr>
                <w:rFonts w:ascii="Arial Narrow" w:hAnsi="Arial Narrow" w:eastAsia="Arial Narrow" w:cs="Arial Narrow"/>
              </w:rPr>
            </w:pPr>
            <w:r>
              <w:rPr>
                <w:rFonts w:eastAsia="Arial Narrow" w:cs="Arial Narrow" w:ascii="Arial Narrow" w:hAnsi="Arial Narrow"/>
                <w:sz w:val="16"/>
                <w:szCs w:val="16"/>
              </w:rPr>
              <w:t>Division</w:t>
            </w:r>
          </w:p>
        </w:tc>
        <w:tc>
          <w:tcPr>
            <w:tcW w:w="2160" w:type="dxa"/>
            <w:tcBorders/>
          </w:tcPr>
          <w:p>
            <w:pPr>
              <w:pStyle w:val="Normal"/>
              <w:widowControl/>
              <w:ind w:end="32"/>
              <w:jc w:val="both"/>
              <w:rPr>
                <w:rFonts w:ascii="Arial Narrow" w:hAnsi="Arial Narrow" w:eastAsia="Arial Narrow" w:cs="Arial Narrow"/>
                <w:sz w:val="16"/>
                <w:szCs w:val="16"/>
              </w:rPr>
            </w:pPr>
            <w:r>
              <w:rPr>
                <w:rFonts w:eastAsia="Arial Narrow" w:cs="Arial Narrow" w:ascii="Arial Narrow" w:hAnsi="Arial Narrow"/>
                <w:sz w:val="16"/>
                <w:szCs w:val="16"/>
              </w:rPr>
              <w:t>Reference:</w:t>
            </w:r>
          </w:p>
          <w:p>
            <w:pPr>
              <w:pStyle w:val="Normal"/>
              <w:widowControl/>
              <w:ind w:end="32"/>
              <w:jc w:val="both"/>
              <w:rPr>
                <w:rFonts w:ascii="Arial Narrow" w:hAnsi="Arial Narrow" w:eastAsia="Arial Narrow" w:cs="Arial Narrow"/>
              </w:rPr>
            </w:pPr>
            <w:r>
              <w:rPr>
                <w:rFonts w:eastAsia="Arial Narrow" w:cs="Arial Narrow" w:ascii="Arial Narrow" w:hAnsi="Arial Narrow"/>
                <w:sz w:val="16"/>
                <w:szCs w:val="16"/>
              </w:rPr>
              <w:t>D &amp; C #:</w:t>
            </w:r>
          </w:p>
        </w:tc>
      </w:tr>
    </w:tbl>
    <w:p>
      <w:pPr>
        <w:pStyle w:val="Normal"/>
        <w:widowControl/>
        <w:tabs>
          <w:tab w:val="clear" w:pos="720"/>
          <w:tab w:val="left" w:pos="360" w:leader="none"/>
        </w:tabs>
        <w:jc w:val="both"/>
        <w:rPr>
          <w:rFonts w:ascii="Arial" w:hAnsi="Arial" w:eastAsia="Arial" w:cs="Arial"/>
          <w:b/>
          <w:bCs/>
          <w:smallCaps/>
        </w:rPr>
      </w:pPr>
      <w:r>
        <w:rPr>
          <w:rFonts w:eastAsia="Arial" w:cs="Arial" w:ascii="Arial" w:hAnsi="Arial"/>
          <w:b/>
          <w:bCs/>
          <w:smallCaps/>
        </w:rPr>
      </w:r>
    </w:p>
    <w:p>
      <w:pPr>
        <w:pStyle w:val="Normal"/>
        <w:widowControl/>
        <w:tabs>
          <w:tab w:val="clear" w:pos="720"/>
          <w:tab w:val="left" w:pos="0" w:leader="none"/>
        </w:tabs>
        <w:jc w:val="both"/>
        <w:rPr>
          <w:rFonts w:ascii="Arial" w:hAnsi="Arial" w:eastAsia="Arial" w:cs="Arial"/>
          <w:b/>
          <w:bCs/>
          <w:smallCaps/>
        </w:rPr>
      </w:pPr>
      <w:r>
        <w:rPr>
          <w:rFonts w:eastAsia="Arial" w:cs="Arial" w:ascii="Arial" w:hAnsi="Arial"/>
          <w:b/>
          <w:bCs/>
          <w:smallCaps/>
        </w:rPr>
      </w:r>
    </w:p>
    <w:p>
      <w:pPr>
        <w:pStyle w:val="Normal"/>
        <w:widowControl/>
        <w:tabs>
          <w:tab w:val="clear" w:pos="720"/>
          <w:tab w:val="left" w:pos="0" w:leader="none"/>
        </w:tabs>
        <w:jc w:val="both"/>
        <w:rPr>
          <w:rFonts w:ascii="Arial" w:hAnsi="Arial" w:eastAsia="Arial" w:cs="Arial"/>
        </w:rPr>
      </w:pPr>
      <w:r>
        <w:rPr>
          <w:rFonts w:eastAsia="Arial" w:cs="Arial" w:ascii="Arial" w:hAnsi="Arial"/>
        </w:rPr>
        <w:t>At the request of ___________________________________________________(Customer), in order to accommodate the installation of a Customer-Owned Add-on Device to its gas meter, as defined below,   for its load located at_________________________________________________________(service address) in ___________________ County, State of California (Site), Pacific Gas and Electric Company (PG&amp;E) hereby agrees, as an accommodation, to install at the Customer’s expense within a reasonable period of time,  an Add-on Device with the following conditions:</w:t>
      </w:r>
    </w:p>
    <w:p>
      <w:pPr>
        <w:pStyle w:val="Normal"/>
        <w:widowControl/>
        <w:tabs>
          <w:tab w:val="clear" w:pos="720"/>
          <w:tab w:val="left" w:pos="0" w:leader="none"/>
        </w:tabs>
        <w:jc w:val="both"/>
        <w:rPr>
          <w:rFonts w:ascii="Arial" w:hAnsi="Arial" w:eastAsia="Arial" w:cs="Arial"/>
        </w:rPr>
      </w:pPr>
      <w:r>
        <w:rPr>
          <w:rFonts w:eastAsia="Arial" w:cs="Arial" w:ascii="Arial" w:hAnsi="Arial"/>
        </w:rPr>
        <w:t xml:space="preserve"> </w:t>
      </w:r>
    </w:p>
    <w:p>
      <w:pPr>
        <w:pStyle w:val="Normal"/>
        <w:widowControl/>
        <w:tabs>
          <w:tab w:val="clear" w:pos="720"/>
          <w:tab w:val="left" w:pos="360" w:leader="none"/>
        </w:tabs>
        <w:jc w:val="both"/>
        <w:rPr>
          <w:rFonts w:ascii="Arial" w:hAnsi="Arial" w:eastAsia="Arial" w:cs="Arial"/>
        </w:rPr>
      </w:pPr>
      <w:r>
        <w:rPr>
          <w:rFonts w:eastAsia="Arial" w:cs="Arial" w:ascii="Arial" w:hAnsi="Arial"/>
          <w:b/>
          <w:bCs/>
        </w:rPr>
        <w:t>1.</w:t>
        <w:tab/>
        <w:t>Eligibility</w:t>
      </w:r>
    </w:p>
    <w:p>
      <w:pPr>
        <w:pStyle w:val="BodyTextIndent"/>
        <w:widowControl/>
        <w:ind w:hanging="360" w:end="0"/>
        <w:rPr>
          <w:ins w:id="5" w:author="Steven W Frank" w:date="2000-05-22T13:15:00Z"/>
        </w:rPr>
      </w:pPr>
      <w:ins w:id="0" w:author="Steven W Frank" w:date="2000-05-22T13:15:00Z">
        <w:r>
          <w:rPr/>
          <w:t>1.1</w:t>
          <w:tab/>
        </w:r>
      </w:ins>
      <w:r>
        <w:rPr/>
        <w:t xml:space="preserve">The pilot program is limited to the installation of the first one thousand (1000) Customer-Owned Add-on Devices per </w:t>
      </w:r>
      <w:del w:id="1" w:author="Steven W Frank" w:date="2000-05-22T13:15:00Z">
        <w:r>
          <w:rPr/>
          <w:delText xml:space="preserve">year, </w:delText>
        </w:r>
      </w:del>
      <w:ins w:id="2" w:author="Steven W Frank" w:date="2000-05-22T13:15:00Z">
        <w:r>
          <w:rPr/>
          <w:t>twelve-month period commencing and closing on the date the tariffs implementing this Agreement are made effective by the Commission.  However, only those customers that have signed this Agreement and have paid the applicable Advance (as provided for in this Agreement) by November 30, 2002 shall be eligible for this pilot program.</w:t>
        </w:r>
      </w:ins>
      <w:del w:id="3" w:author="Steven W Frank" w:date="2000-05-22T13:16:00Z">
        <w:r>
          <w:rPr/>
          <w:delText xml:space="preserve">although </w:delText>
        </w:r>
      </w:del>
      <w:ins w:id="4" w:author="Steven W Frank" w:date="2000-05-22T13:16:00Z">
        <w:r>
          <w:rPr/>
          <w:t xml:space="preserve">  </w:t>
        </w:r>
      </w:ins>
      <w:r>
        <w:rPr/>
        <w:t xml:space="preserve">PG&amp;E may increase the size of the program at its sole discretion.  </w:t>
      </w:r>
    </w:p>
    <w:p>
      <w:pPr>
        <w:pStyle w:val="BodyTextIndent"/>
        <w:widowControl/>
        <w:ind w:hanging="360" w:end="0"/>
        <w:rPr>
          <w:ins w:id="7" w:author="Steven W Frank" w:date="2000-05-22T13:15:00Z"/>
        </w:rPr>
      </w:pPr>
      <w:ins w:id="6" w:author="Steven W Frank" w:date="2000-05-22T13:15:00Z">
        <w:r>
          <w:rPr/>
        </w:r>
      </w:ins>
    </w:p>
    <w:p>
      <w:pPr>
        <w:pStyle w:val="BodyTextIndent"/>
        <w:widowControl/>
        <w:ind w:hanging="360" w:end="0"/>
        <w:rPr/>
      </w:pPr>
      <w:ins w:id="8" w:author="Steven W Frank" w:date="2000-05-22T13:15:00Z">
        <w:r>
          <w:rPr/>
          <w:t>1.2</w:t>
          <w:tab/>
        </w:r>
      </w:ins>
      <w:r>
        <w:rPr/>
        <w:t>All end-use customers are eligible for this pilot program.</w:t>
      </w:r>
    </w:p>
    <w:p>
      <w:pPr>
        <w:pStyle w:val="Normal"/>
        <w:widowControl/>
        <w:tabs>
          <w:tab w:val="clear" w:pos="720"/>
          <w:tab w:val="left" w:pos="0" w:leader="none"/>
        </w:tabs>
        <w:jc w:val="both"/>
        <w:rPr>
          <w:rFonts w:ascii="Arial" w:hAnsi="Arial" w:eastAsia="Arial" w:cs="Arial"/>
        </w:rPr>
      </w:pPr>
      <w:r>
        <w:rPr>
          <w:rFonts w:eastAsia="Arial" w:cs="Arial" w:ascii="Arial" w:hAnsi="Arial"/>
        </w:rPr>
      </w:r>
    </w:p>
    <w:p>
      <w:pPr>
        <w:pStyle w:val="Normal"/>
        <w:widowControl/>
        <w:tabs>
          <w:tab w:val="clear" w:pos="720"/>
          <w:tab w:val="left" w:pos="360" w:leader="none"/>
        </w:tabs>
        <w:jc w:val="both"/>
        <w:rPr>
          <w:rFonts w:ascii="Arial" w:hAnsi="Arial" w:eastAsia="Arial" w:cs="Arial"/>
        </w:rPr>
      </w:pPr>
      <w:r>
        <w:rPr>
          <w:rFonts w:eastAsia="Arial" w:cs="Arial" w:ascii="Arial" w:hAnsi="Arial"/>
          <w:b/>
          <w:bCs/>
        </w:rPr>
        <w:t>2.</w:t>
      </w:r>
      <w:r>
        <w:rPr>
          <w:rFonts w:eastAsia="Arial" w:cs="Arial" w:ascii="Arial" w:hAnsi="Arial"/>
        </w:rPr>
        <w:tab/>
      </w:r>
      <w:r>
        <w:rPr>
          <w:rFonts w:eastAsia="Arial" w:cs="Arial" w:ascii="Arial" w:hAnsi="Arial"/>
          <w:b/>
          <w:bCs/>
        </w:rPr>
        <w:t>Add-on Devices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60" w:start="360" w:end="0"/>
        <w:jc w:val="both"/>
        <w:rPr/>
      </w:pPr>
      <w:r>
        <w:rPr>
          <w:rFonts w:eastAsia="Arial" w:cs="Arial" w:ascii="Arial" w:hAnsi="Arial"/>
        </w:rPr>
        <w:t xml:space="preserve">2.1 As used in this agreement, the term Add-on Device is defined as the equipment that may be </w:t>
      </w:r>
      <w:ins w:id="9" w:author="Steven W Frank" w:date="2000-05-22T13:16:00Z">
        <w:r>
          <w:rPr>
            <w:rFonts w:eastAsia="Arial" w:cs="Arial" w:ascii="Arial" w:hAnsi="Arial"/>
          </w:rPr>
          <w:t xml:space="preserve">directly </w:t>
        </w:r>
      </w:ins>
      <w:r>
        <w:rPr>
          <w:rFonts w:eastAsia="Arial" w:cs="Arial" w:ascii="Arial" w:hAnsi="Arial"/>
        </w:rPr>
        <w:t xml:space="preserve">attached to a PG&amp;E-owned meter </w:t>
      </w:r>
      <w:ins w:id="10" w:author="Steven W Frank" w:date="2000-05-22T13:16:00Z">
        <w:r>
          <w:rPr>
            <w:rFonts w:eastAsia="Arial" w:cs="Arial" w:ascii="Arial" w:hAnsi="Arial"/>
          </w:rPr>
          <w:t xml:space="preserve">to generate pulses or other signals and the associated wiring, protective devices, and other equipment necessary to provide an interface to the Customer's equipment that would </w:t>
        </w:r>
      </w:ins>
      <w:del w:id="11" w:author="Steven W Frank" w:date="2000-05-22T13:17:00Z">
        <w:r>
          <w:rPr>
            <w:rFonts w:eastAsia="Arial" w:cs="Arial" w:ascii="Arial" w:hAnsi="Arial"/>
          </w:rPr>
          <w:delText xml:space="preserve">in order to </w:delText>
        </w:r>
      </w:del>
      <w:r>
        <w:rPr>
          <w:rFonts w:eastAsia="Arial" w:cs="Arial" w:ascii="Arial" w:hAnsi="Arial"/>
        </w:rPr>
        <w:t xml:space="preserve">allow the Customer to access meter data at time intervals needed for its purposes or for providing such data to another party.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start="360" w:end="0"/>
        <w:jc w:val="both"/>
        <w:rPr>
          <w:rFonts w:ascii="Arial" w:hAnsi="Arial" w:eastAsia="Arial" w:cs="Arial"/>
        </w:rPr>
      </w:pPr>
      <w:r>
        <w:rPr>
          <w:rFonts w:eastAsia="Arial" w:cs="Arial" w:ascii="Arial" w:hAnsi="Arial"/>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60" w:start="360" w:end="0"/>
        <w:jc w:val="both"/>
        <w:rPr>
          <w:rFonts w:ascii="Arial" w:hAnsi="Arial" w:eastAsia="Arial" w:cs="Arial"/>
        </w:rPr>
      </w:pPr>
      <w:r>
        <w:rPr>
          <w:rFonts w:eastAsia="Arial" w:cs="Arial" w:ascii="Arial" w:hAnsi="Arial"/>
        </w:rPr>
        <w:t>2.2 Add-on Devices shall not adversely affect the safety, reliability or accuracy of PG&amp;E’s gas meter, nor PG&amp;E’s ability to obtain any metering data.  Customer ownership of an Add-on Device will not prevent or interfere with PG&amp;E’s ability to read, replace or reconfigure the meter.</w:t>
      </w:r>
    </w:p>
    <w:p>
      <w:pPr>
        <w:pStyle w:val="Normal"/>
        <w:widowControl/>
        <w:tabs>
          <w:tab w:val="clear" w:pos="720"/>
          <w:tab w:val="left" w:pos="0" w:leader="none"/>
        </w:tabs>
        <w:ind w:hanging="360" w:start="360" w:end="0"/>
        <w:jc w:val="both"/>
        <w:rPr>
          <w:rFonts w:ascii="Arial" w:hAnsi="Arial" w:eastAsia="Arial" w:cs="Arial"/>
          <w:b/>
          <w:bCs/>
        </w:rPr>
      </w:pPr>
      <w:r>
        <w:rPr>
          <w:rFonts w:eastAsia="Arial" w:cs="Arial" w:ascii="Arial" w:hAnsi="Arial"/>
          <w:b/>
          <w:bCs/>
        </w:rPr>
      </w:r>
    </w:p>
    <w:p>
      <w:pPr>
        <w:pStyle w:val="Normal"/>
        <w:widowControl/>
        <w:tabs>
          <w:tab w:val="clear" w:pos="720"/>
          <w:tab w:val="left" w:pos="0" w:leader="none"/>
        </w:tabs>
        <w:ind w:hanging="360" w:start="360" w:end="0"/>
        <w:jc w:val="both"/>
        <w:rPr>
          <w:rFonts w:ascii="Arial" w:hAnsi="Arial" w:eastAsia="Arial" w:cs="Arial"/>
          <w:b/>
          <w:bCs/>
        </w:rPr>
      </w:pPr>
      <w:r>
        <w:rPr>
          <w:rFonts w:eastAsia="Arial" w:cs="Arial" w:ascii="Arial" w:hAnsi="Arial"/>
          <w:b/>
          <w:bCs/>
        </w:rPr>
        <w:t>3.</w:t>
        <w:tab/>
        <w:t>General Responsibilities of Customer</w:t>
      </w:r>
    </w:p>
    <w:p>
      <w:pPr>
        <w:pStyle w:val="Normal"/>
        <w:widowContro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eastAsia="Arial" w:cs="Arial"/>
        </w:rPr>
      </w:pPr>
      <w:r>
        <w:rPr>
          <w:rFonts w:eastAsia="Arial" w:cs="Arial" w:ascii="Arial" w:hAnsi="Arial"/>
        </w:rPr>
        <w:t>3.1</w:t>
        <w:tab/>
        <w:t xml:space="preserve">Customer shall furnish and own the Add-on Devices.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eastAsia="Arial" w:cs="Arial"/>
        </w:rPr>
      </w:pPr>
      <w:r>
        <w:rPr>
          <w:rFonts w:eastAsia="Arial" w:cs="Arial" w:ascii="Arial" w:hAnsi="Arial"/>
        </w:rPr>
      </w:r>
    </w:p>
    <w:p>
      <w:pPr>
        <w:pStyle w:val="BodyTextIndent"/>
        <w:widowControl/>
        <w:numPr>
          <w:ilvl w:val="0"/>
          <w:numId w:val="1"/>
        </w:numPr>
        <w:ind w:hanging="360" w:start="720" w:end="0"/>
        <w:rPr/>
      </w:pPr>
      <w:r>
        <w:rPr/>
        <w:t xml:space="preserve">Customer shall pay PG&amp;E for the installation, maintenance, testing, repair and removal of the Add-on Device.  </w:t>
      </w:r>
    </w:p>
    <w:p>
      <w:pPr>
        <w:pStyle w:val="BodyTextIndent"/>
        <w:widowControl/>
        <w:tabs>
          <w:tab w:val="left" w:pos="0" w:leader="none"/>
          <w:tab w:val="left" w:pos="72" w:leader="none"/>
        </w:tabs>
        <w:ind w:start="0" w:end="0"/>
        <w:rPr/>
      </w:pPr>
      <w:r>
        <w:rPr/>
      </w:r>
    </w:p>
    <w:p>
      <w:pPr>
        <w:pStyle w:val="BodyTextIndent"/>
        <w:widowControl/>
        <w:ind w:hanging="360" w:end="0"/>
        <w:rPr/>
      </w:pPr>
      <w:r>
        <w:rPr/>
        <w:t>3.3</w:t>
        <w:tab/>
        <w:t>Customer shall provide PG&amp;E with drawings, instructions, and the materials required for the safe installation, and certification of the safe operation of the Add-on Device.  Such certification may include UL certification or test results as required by PG&amp;E in its sole discretion.  The Customer’s proposed installation must meet safety requirements as determined by PG&amp;E’s Metering Service Department.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eastAsia="Arial" w:cs="Arial"/>
        </w:rPr>
      </w:pPr>
      <w:r>
        <w:rPr>
          <w:rFonts w:eastAsia="Arial" w:cs="Arial" w:ascii="Arial" w:hAnsi="Arial"/>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60" w:start="360" w:end="0"/>
        <w:jc w:val="both"/>
        <w:rPr>
          <w:rFonts w:ascii="Arial" w:hAnsi="Arial" w:eastAsia="Arial" w:cs="Arial"/>
        </w:rPr>
      </w:pPr>
      <w:r>
        <w:rPr>
          <w:rFonts w:eastAsia="Arial" w:cs="Arial" w:ascii="Arial" w:hAnsi="Arial"/>
        </w:rPr>
        <w:t>3.4</w:t>
        <w:tab/>
        <w:t xml:space="preserve">Customer shall not perform any maintenance, testing or repair of the installed Add-on Device.  </w:t>
      </w:r>
      <w:ins w:id="12" w:author="Steven W Frank" w:date="2000-05-22T13:18:00Z">
        <w:r>
          <w:rPr>
            <w:rFonts w:eastAsia="Arial" w:cs="Arial" w:ascii="Arial" w:hAnsi="Arial"/>
          </w:rPr>
          <w:t>Customer shall only connect communication wiring to the Add-on Device and only at the demarcation point identified as such in the drawings provided to, and approved by, PG&amp;E.</w:t>
        </w:r>
      </w:ins>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60" w:start="360" w:end="0"/>
        <w:jc w:val="both"/>
        <w:rPr>
          <w:rFonts w:ascii="Arial" w:hAnsi="Arial" w:eastAsia="Arial" w:cs="Arial"/>
        </w:rPr>
      </w:pPr>
      <w:r>
        <w:rPr>
          <w:rFonts w:eastAsia="Arial" w:cs="Arial" w:ascii="Arial" w:hAnsi="Arial"/>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60" w:start="360" w:end="0"/>
        <w:jc w:val="both"/>
        <w:rPr>
          <w:rFonts w:ascii="Arial" w:hAnsi="Arial" w:eastAsia="Arial" w:cs="Arial"/>
        </w:rPr>
      </w:pPr>
      <w:r>
        <w:rPr>
          <w:rFonts w:eastAsia="Arial" w:cs="Arial" w:ascii="Arial" w:hAnsi="Arial"/>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60" w:start="360" w:end="0"/>
        <w:jc w:val="both"/>
        <w:rPr>
          <w:rFonts w:ascii="Arial" w:hAnsi="Arial" w:eastAsia="Arial" w:cs="Arial"/>
        </w:rPr>
      </w:pPr>
      <w:r>
        <w:rPr>
          <w:rFonts w:eastAsia="Arial" w:cs="Arial" w:ascii="Arial" w:hAnsi="Arial"/>
        </w:rPr>
        <w:t>3.5</w:t>
        <w:tab/>
        <w:t>This agreement in no way relieves Customer from performing, nor obligates PG&amp;E to perform, construction and operation of Customer’s communication network; negotiations or performance of any terms of any agreement between Customer and third party regarding the frequency and accuracy of any interval usage data to be provided; communication of problems with such data delivery to Customer, or provisions of back-up and emergency methods of data delivery to Customer in the event Customer’s communication network fails.</w:t>
      </w:r>
      <w:r>
        <w:rPr>
          <w:rFonts w:eastAsia="Arial" w:cs="Arial" w:ascii="Arial" w:hAnsi="Arial"/>
          <w:b/>
          <w:bCs/>
        </w:rPr>
        <w:t xml:space="preserve">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eastAsia="Arial" w:cs="Arial"/>
        </w:rPr>
      </w:pPr>
      <w:r>
        <w:rPr>
          <w:rFonts w:eastAsia="Arial" w:cs="Arial" w:ascii="Arial" w:hAnsi="Arial"/>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60" w:start="360" w:end="0"/>
        <w:jc w:val="both"/>
        <w:rPr>
          <w:rFonts w:ascii="Arial" w:hAnsi="Arial" w:eastAsia="Arial" w:cs="Arial"/>
          <w:b/>
          <w:bCs/>
        </w:rPr>
      </w:pPr>
      <w:r>
        <w:rPr>
          <w:rFonts w:eastAsia="Arial" w:cs="Arial" w:ascii="Arial" w:hAnsi="Arial"/>
          <w:b/>
          <w:bCs/>
        </w:rPr>
        <w:t>4.</w:t>
        <w:tab/>
        <w:t>General Responsibilities of PG&amp;E</w:t>
      </w:r>
    </w:p>
    <w:p>
      <w:pPr>
        <w:pStyle w:val="Normal"/>
        <w:widowControl/>
        <w:tabs>
          <w:tab w:val="clear" w:pos="720"/>
          <w:tab w:val="left" w:pos="360" w:leader="none"/>
        </w:tabs>
        <w:ind w:hanging="360" w:start="360" w:end="0"/>
        <w:jc w:val="both"/>
        <w:rPr>
          <w:rFonts w:ascii="Arial" w:hAnsi="Arial" w:eastAsia="Arial" w:cs="Arial"/>
        </w:rPr>
      </w:pPr>
      <w:r>
        <w:rPr>
          <w:rFonts w:eastAsia="Arial" w:cs="Arial" w:ascii="Arial" w:hAnsi="Arial"/>
        </w:rPr>
        <w:t>4.1 PG&amp;E shall install, maintain, test, and, if necessary, remove and replace the Add-on Device at the Customer's expense.</w:t>
      </w:r>
    </w:p>
    <w:p>
      <w:pPr>
        <w:pStyle w:val="Normal"/>
        <w:widowControl/>
        <w:tabs>
          <w:tab w:val="clear" w:pos="720"/>
          <w:tab w:val="left" w:pos="36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4.2 PG&amp;E shall continue to furnish, install, and own the gas meter and any associated piping, valves, pressure regulation devices and other equipment necessary to complete the metering station.</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360" w:leader="none"/>
        </w:tabs>
        <w:ind w:hanging="360" w:start="360" w:end="0"/>
        <w:jc w:val="both"/>
        <w:rPr>
          <w:rFonts w:ascii="Arial" w:hAnsi="Arial" w:eastAsia="Arial" w:cs="Arial"/>
        </w:rPr>
      </w:pPr>
      <w:r>
        <w:rPr>
          <w:rFonts w:eastAsia="Arial" w:cs="Arial" w:ascii="Arial" w:hAnsi="Arial"/>
        </w:rPr>
        <w:t>4.3</w:t>
        <w:tab/>
        <w:t>PG&amp;E shall make a reasonable attempt to provide the services described herein in a timely and expeditious manner.  However, PG&amp;E shall not be responsible for any delay in completion of its work resulting from any cause or condition beyond the control of PG&amp;E.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360" w:leader="none"/>
        </w:tabs>
        <w:ind w:hanging="360" w:start="360" w:end="0"/>
        <w:jc w:val="both"/>
        <w:rPr>
          <w:rFonts w:ascii="Arial" w:hAnsi="Arial" w:eastAsia="Arial" w:cs="Arial"/>
        </w:rPr>
      </w:pPr>
      <w:r>
        <w:rPr>
          <w:rFonts w:eastAsia="Arial" w:cs="Arial" w:ascii="Arial" w:hAnsi="Arial"/>
        </w:rPr>
        <w:t>4.4 PG&amp;E shall review Customer’s proposed design for the installation of an Add-on Device and approve such installation if it meets the requirements of this agreement.</w:t>
      </w:r>
    </w:p>
    <w:p>
      <w:pPr>
        <w:pStyle w:val="Normal"/>
        <w:widowControl/>
        <w:tabs>
          <w:tab w:val="clear" w:pos="720"/>
          <w:tab w:val="left" w:pos="0" w:leader="none"/>
        </w:tabs>
        <w:ind w:hanging="360" w:start="360" w:end="0"/>
        <w:jc w:val="both"/>
        <w:rPr>
          <w:rFonts w:ascii="Arial" w:hAnsi="Arial" w:eastAsia="Arial" w:cs="Arial"/>
          <w:b/>
          <w:bCs/>
        </w:rPr>
      </w:pPr>
      <w:r>
        <w:rPr>
          <w:rFonts w:eastAsia="Arial" w:cs="Arial" w:ascii="Arial" w:hAnsi="Arial"/>
          <w:b/>
          <w:bCs/>
        </w:rPr>
      </w:r>
    </w:p>
    <w:p>
      <w:pPr>
        <w:pStyle w:val="Normal"/>
        <w:widowControl/>
        <w:ind w:hanging="360" w:start="360" w:end="0"/>
        <w:jc w:val="both"/>
        <w:rPr>
          <w:rFonts w:ascii="Arial" w:hAnsi="Arial" w:eastAsia="Arial" w:cs="Arial"/>
          <w:b/>
          <w:bCs/>
        </w:rPr>
      </w:pPr>
      <w:r>
        <w:rPr>
          <w:rFonts w:eastAsia="Arial" w:cs="Arial" w:ascii="Arial" w:hAnsi="Arial"/>
          <w:b/>
          <w:bCs/>
        </w:rPr>
        <w:t>5.</w:t>
        <w:tab/>
        <w:t>PG&amp;E Meter Tests and Maintenance Procedures</w:t>
      </w:r>
    </w:p>
    <w:p>
      <w:pPr>
        <w:pStyle w:val="Normal"/>
        <w:widowControl/>
        <w:ind w:start="360" w:end="0"/>
        <w:jc w:val="both"/>
        <w:rPr>
          <w:rFonts w:ascii="Arial" w:hAnsi="Arial" w:eastAsia="Arial" w:cs="Arial"/>
        </w:rPr>
      </w:pPr>
      <w:r>
        <w:rPr>
          <w:rFonts w:eastAsia="Arial" w:cs="Arial" w:ascii="Arial" w:hAnsi="Arial"/>
        </w:rPr>
        <w:t>PG&amp;E shall have the right to interrupt the supply of data from the Add-on Device to perform meter tests or maintenance procedures.  In performing such tests or procedures, PG&amp;E assumes no responsibility for the effects on Customer’s operation or on the Add-on Device.  PG&amp;E will not be responsible to notify Customer prior to any interruption of data for ordinary maintenance, emergency repair or for any other reason.</w:t>
      </w:r>
    </w:p>
    <w:p>
      <w:pPr>
        <w:pStyle w:val="Normal"/>
        <w:widowControl/>
        <w:ind w:start="360" w:end="0"/>
        <w:jc w:val="both"/>
        <w:rPr>
          <w:rFonts w:ascii="Arial" w:hAnsi="Arial" w:eastAsia="Arial" w:cs="Arial"/>
        </w:rPr>
      </w:pPr>
      <w:r>
        <w:rPr>
          <w:rFonts w:eastAsia="Arial" w:cs="Arial" w:ascii="Arial" w:hAnsi="Arial"/>
        </w:rPr>
      </w:r>
    </w:p>
    <w:p>
      <w:pPr>
        <w:pStyle w:val="Normal"/>
        <w:widowControl/>
        <w:ind w:hanging="360" w:start="360" w:end="0"/>
        <w:jc w:val="both"/>
        <w:rPr>
          <w:rFonts w:ascii="Arial" w:hAnsi="Arial" w:eastAsia="Arial" w:cs="Arial"/>
        </w:rPr>
      </w:pPr>
      <w:r>
        <w:rPr>
          <w:rFonts w:eastAsia="Arial" w:cs="Arial" w:ascii="Arial" w:hAnsi="Arial"/>
        </w:rPr>
        <w:t>6.</w:t>
        <w:tab/>
      </w:r>
      <w:r>
        <w:rPr>
          <w:rFonts w:eastAsia="Arial" w:cs="Arial" w:ascii="Arial" w:hAnsi="Arial"/>
          <w:b/>
          <w:bCs/>
        </w:rPr>
        <w:t>Right of Removal</w:t>
      </w:r>
    </w:p>
    <w:p>
      <w:pPr>
        <w:pStyle w:val="Normal"/>
        <w:widowControl/>
        <w:ind w:start="360" w:end="0"/>
        <w:jc w:val="both"/>
        <w:rPr>
          <w:rFonts w:ascii="Arial" w:hAnsi="Arial" w:eastAsia="Arial" w:cs="Arial"/>
        </w:rPr>
      </w:pPr>
      <w:r>
        <w:rPr>
          <w:rFonts w:eastAsia="Arial" w:cs="Arial" w:ascii="Arial" w:hAnsi="Arial"/>
        </w:rPr>
        <w:t>PG&amp;E shall have the right to remove the Add-on Device from the meter immediately and without advance notice or liability to Customer if, in PG&amp;E’s sole judgment, the Add-on Device becomes unsafe or detrimental to reliable metering or to PG&amp;E’s metering practices.</w:t>
      </w:r>
    </w:p>
    <w:p>
      <w:pPr>
        <w:pStyle w:val="Normal"/>
        <w:widowControl/>
        <w:ind w:start="360" w:end="0"/>
        <w:jc w:val="both"/>
        <w:rPr>
          <w:rFonts w:ascii="Arial" w:hAnsi="Arial" w:eastAsia="Arial" w:cs="Arial"/>
        </w:rPr>
      </w:pPr>
      <w:r>
        <w:rPr>
          <w:rFonts w:eastAsia="Arial" w:cs="Arial" w:ascii="Arial" w:hAnsi="Arial"/>
        </w:rPr>
      </w:r>
    </w:p>
    <w:p>
      <w:pPr>
        <w:pStyle w:val="Normal"/>
        <w:widowControl/>
        <w:numPr>
          <w:ilvl w:val="0"/>
          <w:numId w:val="2"/>
        </w:numPr>
        <w:tabs>
          <w:tab w:val="clear" w:pos="720"/>
          <w:tab w:val="left" w:pos="0" w:leader="none"/>
        </w:tabs>
        <w:ind w:hanging="720" w:start="720" w:end="0"/>
        <w:jc w:val="both"/>
        <w:rPr>
          <w:rFonts w:ascii="Arial" w:hAnsi="Arial" w:eastAsia="Arial" w:cs="Arial"/>
          <w:b/>
          <w:bCs/>
        </w:rPr>
      </w:pPr>
      <w:r>
        <w:rPr>
          <w:rFonts w:eastAsia="Arial" w:cs="Arial" w:ascii="Arial" w:hAnsi="Arial"/>
          <w:b/>
          <w:bCs/>
        </w:rPr>
        <w:t>Removal and Replacement of Add-on Devices</w:t>
      </w:r>
    </w:p>
    <w:p>
      <w:pPr>
        <w:pStyle w:val="Normal"/>
        <w:widowControl/>
        <w:ind w:start="360" w:end="0"/>
        <w:jc w:val="both"/>
        <w:rPr>
          <w:rFonts w:ascii="Arial" w:hAnsi="Arial" w:eastAsia="Arial" w:cs="Arial"/>
        </w:rPr>
      </w:pPr>
      <w:r>
        <w:rPr>
          <w:rFonts w:eastAsia="Arial" w:cs="Arial" w:ascii="Arial" w:hAnsi="Arial"/>
        </w:rPr>
        <w:t>PG&amp;E shall, at the Customer request and expense, remove the Add-on Device for subsequent replacement.  However, installation of an Add-on Device following its removal, must meet the safety, reliability and accuracy requirements  of this agreement.</w:t>
      </w:r>
    </w:p>
    <w:p>
      <w:pPr>
        <w:pStyle w:val="BodyTextIndent2"/>
        <w:widowControl/>
        <w:rPr>
          <w:rFonts w:ascii="Arial" w:hAnsi="Arial" w:eastAsia="Arial" w:cs="Arial"/>
          <w:b w:val="false"/>
          <w:bCs w:val="false"/>
        </w:rPr>
      </w:pPr>
      <w:r>
        <w:rPr>
          <w:rFonts w:eastAsia="Arial" w:cs="Arial"/>
          <w:b w:val="false"/>
          <w:bCs w:val="false"/>
        </w:rPr>
      </w:r>
    </w:p>
    <w:p>
      <w:pPr>
        <w:pStyle w:val="Normal"/>
        <w:widowControl/>
        <w:tabs>
          <w:tab w:val="clear" w:pos="720"/>
          <w:tab w:val="left" w:pos="0" w:leader="none"/>
        </w:tabs>
        <w:ind w:hanging="360" w:start="360" w:end="0"/>
        <w:jc w:val="both"/>
        <w:rPr>
          <w:rFonts w:ascii="Arial" w:hAnsi="Arial" w:eastAsia="Arial" w:cs="Arial"/>
          <w:b/>
          <w:bCs/>
        </w:rPr>
      </w:pPr>
      <w:r>
        <w:rPr>
          <w:rFonts w:eastAsia="Arial" w:cs="Arial" w:ascii="Arial" w:hAnsi="Arial"/>
          <w:b/>
          <w:bCs/>
        </w:rPr>
        <w:t>8.</w:t>
        <w:tab/>
        <w:t>Payments</w:t>
      </w:r>
    </w:p>
    <w:p>
      <w:pPr>
        <w:pStyle w:val="Normal"/>
        <w:widowControl/>
        <w:tabs>
          <w:tab w:val="clear" w:pos="720"/>
          <w:tab w:val="left" w:pos="360" w:leader="none"/>
        </w:tabs>
        <w:ind w:hanging="360" w:start="360" w:end="0"/>
        <w:jc w:val="both"/>
        <w:rPr>
          <w:rFonts w:ascii="Arial" w:hAnsi="Arial" w:eastAsia="Arial" w:cs="Arial"/>
        </w:rPr>
      </w:pPr>
      <w:r>
        <w:rPr>
          <w:rFonts w:eastAsia="Arial" w:cs="Arial" w:ascii="Arial" w:hAnsi="Arial"/>
        </w:rPr>
        <w:t>8.1</w:t>
        <w:tab/>
        <w:t xml:space="preserve">Advance:  Customer shall pay an Advance to PG&amp;E prior to installation of the Add-on Device and no later than ninety (90) calendar days from the effective date of this agreement.  This Advance shall be paid in addition to the cost of standard facilities for service and metering that PG&amp;E would normally provide in accordance with its tariffs on file with and authorized by the California Public Utilities Commission (Commission).  Customer's Advance shall include PG&amp;E’s </w:t>
      </w:r>
      <w:del w:id="13" w:author="Steven W Frank" w:date="2000-05-22T13:25:00Z">
        <w:r>
          <w:rPr>
            <w:rFonts w:eastAsia="Arial" w:cs="Arial" w:ascii="Arial" w:hAnsi="Arial"/>
          </w:rPr>
          <w:delText xml:space="preserve">out-of-pocket expenses to approve and install the Customer-Owned Add-on Device </w:delText>
        </w:r>
      </w:del>
      <w:ins w:id="14" w:author="A Valued Microsoft Customer" w:date="2000-05-22T16:38:00Z">
        <w:r>
          <w:rPr>
            <w:rFonts w:eastAsia="Arial" w:cs="Arial" w:ascii="Arial" w:hAnsi="Arial"/>
          </w:rPr>
          <w:t xml:space="preserve">actual cost for reviewing and approving the proposed installation, the </w:t>
        </w:r>
      </w:ins>
      <w:ins w:id="15" w:author="Steven W Frank" w:date="2000-05-22T13:25:00Z">
        <w:r>
          <w:rPr>
            <w:rFonts w:eastAsia="Arial" w:cs="Arial" w:ascii="Arial" w:hAnsi="Arial"/>
          </w:rPr>
          <w:t xml:space="preserve">estimated cost for installing the Add-on Device </w:t>
        </w:r>
      </w:ins>
      <w:r>
        <w:rPr>
          <w:rFonts w:eastAsia="Arial" w:cs="Arial" w:ascii="Arial" w:hAnsi="Arial"/>
        </w:rPr>
        <w:t xml:space="preserve">and administrative costs of $___________ </w:t>
      </w:r>
      <w:del w:id="16" w:author="Steven W Frank" w:date="2000-05-22T13:25:00Z">
        <w:r>
          <w:rPr>
            <w:rFonts w:eastAsia="Arial" w:cs="Arial" w:ascii="Arial" w:hAnsi="Arial"/>
          </w:rPr>
          <w:delText xml:space="preserve">to record and track </w:delText>
        </w:r>
      </w:del>
      <w:ins w:id="17" w:author="Steven W Frank" w:date="2000-05-22T13:25:00Z">
        <w:r>
          <w:rPr>
            <w:rFonts w:eastAsia="Arial" w:cs="Arial" w:ascii="Arial" w:hAnsi="Arial"/>
          </w:rPr>
          <w:t xml:space="preserve">associated with </w:t>
        </w:r>
      </w:ins>
      <w:r>
        <w:rPr>
          <w:rFonts w:eastAsia="Arial" w:cs="Arial" w:ascii="Arial" w:hAnsi="Arial"/>
        </w:rPr>
        <w:t xml:space="preserve">the </w:t>
      </w:r>
      <w:del w:id="18" w:author="Steven W Frank" w:date="2000-05-22T13:25:00Z">
        <w:r>
          <w:rPr>
            <w:rFonts w:eastAsia="Arial" w:cs="Arial" w:ascii="Arial" w:hAnsi="Arial"/>
          </w:rPr>
          <w:delText xml:space="preserve">Customer-Owned </w:delText>
        </w:r>
      </w:del>
      <w:r>
        <w:rPr>
          <w:rFonts w:eastAsia="Arial" w:cs="Arial" w:ascii="Arial" w:hAnsi="Arial"/>
        </w:rPr>
        <w:t>Add-on Device.</w:t>
      </w:r>
      <w:ins w:id="19" w:author="A Valued Microsoft Customer" w:date="2000-05-22T16:36:00Z">
        <w:r>
          <w:rPr>
            <w:rFonts w:eastAsia="Arial" w:cs="Arial" w:ascii="Arial" w:hAnsi="Arial"/>
          </w:rPr>
          <w:t xml:space="preserve">  </w:t>
        </w:r>
      </w:ins>
    </w:p>
    <w:p>
      <w:pPr>
        <w:pStyle w:val="Normal"/>
        <w:widowControl/>
        <w:tabs>
          <w:tab w:val="clear" w:pos="720"/>
          <w:tab w:val="left" w:pos="360" w:leader="none"/>
        </w:tabs>
        <w:ind w:hanging="360" w:start="360" w:end="0"/>
        <w:jc w:val="both"/>
        <w:rPr>
          <w:rFonts w:ascii="Arial" w:hAnsi="Arial" w:eastAsia="Arial" w:cs="Arial"/>
        </w:rPr>
      </w:pPr>
      <w:r>
        <w:rPr>
          <w:rFonts w:eastAsia="Arial" w:cs="Arial" w:ascii="Arial" w:hAnsi="Arial"/>
        </w:rPr>
      </w:r>
      <w:r>
        <w:br w:type="page"/>
      </w:r>
    </w:p>
    <w:p>
      <w:pPr>
        <w:pStyle w:val="Normal"/>
        <w:widowControl/>
        <w:tabs>
          <w:tab w:val="clear" w:pos="720"/>
          <w:tab w:val="left" w:pos="36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36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360" w:leader="none"/>
        </w:tabs>
        <w:ind w:hanging="360" w:start="360" w:end="0"/>
        <w:jc w:val="both"/>
        <w:rPr/>
      </w:pPr>
      <w:r>
        <w:rPr>
          <w:rFonts w:eastAsia="Arial" w:cs="Arial" w:ascii="Arial" w:hAnsi="Arial"/>
        </w:rPr>
        <w:t>8.2</w:t>
        <w:tab/>
        <w:t xml:space="preserve">Maintenance and Operating Costs: Customer shall pay PG&amp;E for maintenance, testing, repair and removal and/or replacement of the Customer-Owned Add-on Device.  This charge shall be PG&amp;E’s costs, including labor and materials.  </w:t>
      </w:r>
      <w:ins w:id="20" w:author="A Valued Microsoft Customer" w:date="2000-05-22T17:21:00Z">
        <w:r>
          <w:rPr>
            <w:rFonts w:eastAsia="Arial" w:cs="Arial" w:ascii="Arial" w:hAnsi="Arial"/>
          </w:rPr>
          <w:t xml:space="preserve">Labor shall be charged at the hourly rate of $_____ per hour. </w:t>
        </w:r>
      </w:ins>
      <w:r>
        <w:rPr>
          <w:rFonts w:eastAsia="Arial" w:cs="Arial" w:ascii="Arial" w:hAnsi="Arial"/>
        </w:rPr>
        <w:t>These costs shall be collected through an Agreement to Perform Tariff Scheduled Related Work, (Form 62-4527.)</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ind w:hanging="360" w:start="360" w:end="0"/>
        <w:jc w:val="both"/>
        <w:rPr>
          <w:rFonts w:ascii="Arial" w:hAnsi="Arial" w:eastAsia="Arial" w:cs="Arial"/>
          <w:b/>
          <w:bCs/>
        </w:rPr>
      </w:pPr>
      <w:r>
        <w:rPr>
          <w:rFonts w:eastAsia="Arial" w:cs="Arial" w:ascii="Arial" w:hAnsi="Arial"/>
          <w:b/>
          <w:bCs/>
        </w:rPr>
        <w:t>9.</w:t>
        <w:tab/>
        <w:t>Changes in Load or Service Requirements</w:t>
      </w:r>
    </w:p>
    <w:p>
      <w:pPr>
        <w:pStyle w:val="Normal"/>
        <w:widowControl/>
        <w:tabs>
          <w:tab w:val="clear" w:pos="720"/>
          <w:tab w:val="left" w:pos="0" w:leader="none"/>
        </w:tabs>
        <w:ind w:start="360" w:end="0"/>
        <w:jc w:val="both"/>
        <w:rPr>
          <w:rFonts w:ascii="Arial" w:hAnsi="Arial" w:eastAsia="Arial" w:cs="Arial"/>
        </w:rPr>
      </w:pPr>
      <w:r>
        <w:rPr>
          <w:rFonts w:eastAsia="Arial" w:cs="Arial" w:ascii="Arial" w:hAnsi="Arial"/>
        </w:rPr>
        <w:t>If Customer’s load or service requirements change to the extent that PG&amp;E’s metering facilities must be changed, any additional installation costs necessary to remove and/or reinstall the Add-on Device shall be paid to PG&amp;E by Customer in advance of any work.</w:t>
      </w:r>
    </w:p>
    <w:p>
      <w:pPr>
        <w:pStyle w:val="Normal"/>
        <w:widowControl/>
        <w:tabs>
          <w:tab w:val="left" w:pos="0" w:leader="none"/>
          <w:tab w:val="left" w:pos="720" w:leader="none"/>
        </w:tabs>
        <w:ind w:start="360" w:end="0"/>
        <w:jc w:val="both"/>
        <w:rPr>
          <w:rFonts w:ascii="Arial" w:hAnsi="Arial" w:eastAsia="Arial" w:cs="Arial"/>
          <w:b/>
          <w:bCs/>
        </w:rPr>
      </w:pPr>
      <w:r>
        <w:rPr>
          <w:rFonts w:eastAsia="Arial" w:cs="Arial" w:ascii="Arial" w:hAnsi="Arial"/>
          <w:b/>
          <w:bCs/>
        </w:rPr>
      </w:r>
    </w:p>
    <w:p>
      <w:pPr>
        <w:pStyle w:val="Normal"/>
        <w:widowControl/>
        <w:tabs>
          <w:tab w:val="clear" w:pos="720"/>
          <w:tab w:val="left" w:pos="0" w:leader="none"/>
        </w:tabs>
        <w:ind w:hanging="360" w:start="360" w:end="0"/>
        <w:jc w:val="both"/>
        <w:rPr>
          <w:rFonts w:ascii="Arial" w:hAnsi="Arial" w:eastAsia="Arial" w:cs="Arial"/>
          <w:b/>
          <w:bCs/>
        </w:rPr>
      </w:pPr>
      <w:r>
        <w:rPr>
          <w:rFonts w:eastAsia="Arial" w:cs="Arial" w:ascii="Arial" w:hAnsi="Arial"/>
          <w:b/>
          <w:bCs/>
        </w:rPr>
        <w:t>10.</w:t>
        <w:tab/>
        <w:t>Warranty</w:t>
      </w:r>
    </w:p>
    <w:p>
      <w:pPr>
        <w:pStyle w:val="Normal"/>
        <w:widowControl/>
        <w:ind w:start="360" w:end="0"/>
        <w:jc w:val="both"/>
        <w:rPr>
          <w:rFonts w:ascii="Arial" w:hAnsi="Arial" w:eastAsia="Arial" w:cs="Arial"/>
        </w:rPr>
      </w:pPr>
      <w:r>
        <w:rPr>
          <w:rFonts w:eastAsia="Arial" w:cs="Arial" w:ascii="Arial" w:hAnsi="Arial"/>
        </w:rPr>
        <w:t>PG&amp;E provides this service as an accommodation and no warranty of merchantability or fitness for a particular use may be implied by the agreement.  Specifically, the installation of Customer-Owned Add-on Device by PG&amp;E shall not be construed as confirming or endorsing the design or effectiveness of the Customer-Owned Add-on Device or the Customer’s plan for use of the Add-on Device for actually reducing gas demand or usage thereof, or as any warranty of the safety, durability or reliability of the Add-on Device or the plan for their use.</w:t>
      </w:r>
    </w:p>
    <w:p>
      <w:pPr>
        <w:pStyle w:val="Normal"/>
        <w:widowControl/>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b/>
          <w:bCs/>
        </w:rPr>
      </w:pPr>
      <w:r>
        <w:rPr>
          <w:rFonts w:eastAsia="Arial" w:cs="Arial" w:ascii="Arial" w:hAnsi="Arial"/>
          <w:b/>
          <w:bCs/>
        </w:rPr>
        <w:t>11.</w:t>
        <w:tab/>
        <w:t>Failure of Customer’s Add-on Device</w:t>
      </w:r>
    </w:p>
    <w:p>
      <w:pPr>
        <w:pStyle w:val="Normal"/>
        <w:widowControl/>
        <w:ind w:hanging="360" w:start="360" w:end="0"/>
        <w:jc w:val="both"/>
        <w:rPr>
          <w:rFonts w:ascii="Arial" w:hAnsi="Arial" w:eastAsia="Arial" w:cs="Arial"/>
        </w:rPr>
      </w:pPr>
      <w:r>
        <w:rPr>
          <w:rFonts w:eastAsia="Arial" w:cs="Arial" w:ascii="Arial" w:hAnsi="Arial"/>
        </w:rPr>
        <w:t xml:space="preserve">11.1 The interruption of the operation of the Customer-Owned Add-on Device for any reason, or the failure or malfunction of the Customer-Owned Add-on Device shall in no way nullify the validity of PG&amp;E’s meter readings or recordings for billing purposes. </w:t>
      </w:r>
    </w:p>
    <w:p>
      <w:pPr>
        <w:pStyle w:val="Normal"/>
        <w:widowControl/>
        <w:ind w:start="360" w:end="0"/>
        <w:jc w:val="both"/>
        <w:rPr>
          <w:rFonts w:ascii="Arial" w:hAnsi="Arial" w:eastAsia="Arial" w:cs="Arial"/>
        </w:rPr>
      </w:pPr>
      <w:r>
        <w:rPr>
          <w:rFonts w:eastAsia="Arial" w:cs="Arial" w:ascii="Arial" w:hAnsi="Arial"/>
        </w:rPr>
      </w:r>
    </w:p>
    <w:p>
      <w:pPr>
        <w:pStyle w:val="Normal"/>
        <w:widowControl/>
        <w:ind w:hanging="360" w:start="360" w:end="0"/>
        <w:jc w:val="both"/>
        <w:rPr>
          <w:rFonts w:ascii="Arial" w:hAnsi="Arial" w:eastAsia="Arial" w:cs="Arial"/>
          <w:b/>
          <w:bCs/>
        </w:rPr>
      </w:pPr>
      <w:r>
        <w:rPr>
          <w:rFonts w:eastAsia="Arial" w:cs="Arial" w:ascii="Arial" w:hAnsi="Arial"/>
        </w:rPr>
        <w:t>11.2 PG&amp;E shall not be responsible for any malfunction of the Customer-Owned Add-on Device.  PG&amp;E’s liability for the interruption of the operation of, or damage to, the Add-on Device due to a malfunction of PG&amp;E equipment shall be limited to the repair or replacement of the PG&amp;E equipment in a timely manner.</w:t>
      </w:r>
    </w:p>
    <w:p>
      <w:pPr>
        <w:pStyle w:val="Normal"/>
        <w:widowControl/>
        <w:tabs>
          <w:tab w:val="clear" w:pos="720"/>
          <w:tab w:val="left" w:pos="0" w:leader="none"/>
        </w:tabs>
        <w:ind w:hanging="360" w:start="360" w:end="0"/>
        <w:jc w:val="both"/>
        <w:rPr>
          <w:rFonts w:ascii="Arial" w:hAnsi="Arial" w:eastAsia="Arial" w:cs="Arial"/>
          <w:b/>
          <w:bCs/>
        </w:rPr>
      </w:pPr>
      <w:r>
        <w:rPr>
          <w:rFonts w:eastAsia="Arial" w:cs="Arial" w:ascii="Arial" w:hAnsi="Arial"/>
          <w:b/>
          <w:bCs/>
        </w:rPr>
      </w:r>
    </w:p>
    <w:p>
      <w:pPr>
        <w:pStyle w:val="Normal"/>
        <w:widowControl/>
        <w:ind w:hanging="450" w:start="360" w:end="0"/>
        <w:jc w:val="both"/>
        <w:rPr>
          <w:rFonts w:ascii="Arial" w:hAnsi="Arial" w:eastAsia="Arial" w:cs="Arial"/>
          <w:b/>
          <w:bCs/>
        </w:rPr>
      </w:pPr>
      <w:r>
        <w:rPr>
          <w:rFonts w:eastAsia="Arial" w:cs="Arial" w:ascii="Arial" w:hAnsi="Arial"/>
          <w:b/>
          <w:bCs/>
        </w:rPr>
        <w:t>12.</w:t>
        <w:tab/>
        <w:t>Assignment of Agreement</w:t>
      </w:r>
    </w:p>
    <w:p>
      <w:pPr>
        <w:pStyle w:val="Normal"/>
        <w:widowControl/>
        <w:ind w:start="360" w:end="0"/>
        <w:jc w:val="both"/>
        <w:rPr/>
      </w:pPr>
      <w:r>
        <w:rPr>
          <w:rFonts w:eastAsia="Arial" w:cs="Arial" w:ascii="Arial" w:hAnsi="Arial"/>
        </w:rPr>
        <w:t xml:space="preserve">Customer may assign this agreement, only if PG&amp;E consents in writing and the party to whom the agreement is assigned (Assignee) agrees in writing, to perform the obligations of Customer hereunder. </w:t>
      </w:r>
      <w:ins w:id="21" w:author="Steven W Frank" w:date="2000-05-22T13:21:00Z">
        <w:r>
          <w:rPr>
            <w:rFonts w:eastAsia="Arial" w:cs="Arial" w:ascii="Arial" w:hAnsi="Arial"/>
          </w:rPr>
          <w:t xml:space="preserve">PG&amp;E's consent will not be unreasonably withheld.  </w:t>
        </w:r>
      </w:ins>
      <w:r>
        <w:rPr>
          <w:rFonts w:eastAsia="Arial" w:cs="Arial" w:ascii="Arial" w:hAnsi="Arial"/>
        </w:rPr>
        <w:t>Such assignment shall be made using PG&amp;E’s Assignment Agreement and shall be notarized.   Assignment of this agreement shall not release Customer from any of the obligations under this agreement unless otherwise provided therein and shall be deemed to include Customer’s right to any refunds then unpaid or which may thereafter become payable.</w:t>
      </w:r>
    </w:p>
    <w:p>
      <w:pPr>
        <w:pStyle w:val="Normal"/>
        <w:widowControl/>
        <w:ind w:start="360" w:end="0"/>
        <w:jc w:val="both"/>
        <w:rPr>
          <w:rFonts w:ascii="Arial" w:hAnsi="Arial" w:eastAsia="Arial" w:cs="Arial"/>
        </w:rPr>
      </w:pPr>
      <w:r>
        <w:rPr>
          <w:rFonts w:eastAsia="Arial" w:cs="Arial" w:ascii="Arial" w:hAnsi="Arial"/>
        </w:rPr>
      </w:r>
    </w:p>
    <w:p>
      <w:pPr>
        <w:pStyle w:val="1"/>
        <w:widowControl/>
        <w:tabs>
          <w:tab w:val="clear" w:pos="720"/>
        </w:tabs>
        <w:ind w:hanging="360" w:start="360" w:end="0"/>
        <w:jc w:val="both"/>
        <w:rPr>
          <w:b/>
          <w:bCs/>
          <w:sz w:val="20"/>
          <w:szCs w:val="20"/>
        </w:rPr>
      </w:pPr>
      <w:r>
        <w:rPr>
          <w:b/>
          <w:bCs/>
          <w:sz w:val="20"/>
          <w:szCs w:val="20"/>
        </w:rPr>
        <w:t>13.</w:t>
        <w:tab/>
        <w:t>Indemnification</w:t>
      </w:r>
    </w:p>
    <w:p>
      <w:pPr>
        <w:pStyle w:val="111"/>
        <w:widowControl/>
        <w:tabs>
          <w:tab w:val="clear" w:pos="2160"/>
          <w:tab w:val="left" w:pos="0" w:leader="none"/>
        </w:tabs>
        <w:ind w:hanging="0" w:start="360" w:end="0"/>
        <w:jc w:val="both"/>
        <w:rPr>
          <w:sz w:val="20"/>
          <w:szCs w:val="20"/>
        </w:rPr>
      </w:pPr>
      <w:r>
        <w:rPr>
          <w:sz w:val="20"/>
          <w:szCs w:val="20"/>
        </w:rPr>
        <w:t>Customer shall indemnify, defend and hold harmless PG&amp;E, its officers, directors, agents, and employees, from and against all claims, demands, losses, damages, costs, expenses, and legal liability connected with or resulting from injury to or death of persons, including but not limited to employees of PG&amp;E, Customer, contractor or subcontractor; injury to property of PG&amp;E, Customer, or any third party, or to natural resources, or violation of any local, state or federal law or regulation, including but not limited to environmental laws or regulations, or strict liability imposed by any law or regulation; arising out of, related to, or in any way connected with Customer's performance of this agreement, however caused, regardless of any strict liability or negligence of PG&amp;E, whether active or passive, excepting only such claims, demands, losses, damages, costs, expenses, liability or violation of law or regulation as may be caused by the active negligence or willful misconduct of PG&amp;E, its officers, agents, or employees.</w:t>
      </w:r>
    </w:p>
    <w:p>
      <w:pPr>
        <w:pStyle w:val="Normal"/>
        <w:widowControl/>
        <w:tabs>
          <w:tab w:val="clear" w:pos="720"/>
          <w:tab w:val="left" w:pos="0" w:leader="none"/>
        </w:tabs>
        <w:ind w:hanging="360" w:start="360" w:end="0"/>
        <w:jc w:val="both"/>
        <w:rPr>
          <w:rFonts w:ascii="Arial" w:hAnsi="Arial" w:eastAsia="Arial" w:cs="Arial"/>
          <w:sz w:val="20"/>
          <w:szCs w:val="20"/>
        </w:rPr>
      </w:pPr>
      <w:r>
        <w:rPr>
          <w:rFonts w:eastAsia="Arial" w:cs="Arial" w:ascii="Arial" w:hAnsi="Arial"/>
          <w:sz w:val="20"/>
          <w:szCs w:val="20"/>
        </w:rPr>
      </w:r>
      <w:r>
        <w:br w:type="page"/>
      </w:r>
    </w:p>
    <w:p>
      <w:pPr>
        <w:pStyle w:val="1"/>
        <w:widowControl/>
        <w:tabs>
          <w:tab w:val="clear" w:pos="720"/>
        </w:tabs>
        <w:ind w:hanging="360" w:start="360" w:end="0"/>
        <w:jc w:val="both"/>
        <w:rPr>
          <w:rFonts w:ascii="Arial" w:hAnsi="Arial" w:eastAsia="Arial" w:cs="Arial"/>
          <w:b/>
          <w:bCs/>
          <w:sz w:val="20"/>
          <w:szCs w:val="20"/>
        </w:rPr>
      </w:pPr>
      <w:r>
        <w:rPr>
          <w:rFonts w:eastAsia="Arial" w:cs="Arial"/>
          <w:b/>
          <w:bCs/>
          <w:sz w:val="20"/>
          <w:szCs w:val="20"/>
        </w:rPr>
      </w:r>
    </w:p>
    <w:p>
      <w:pPr>
        <w:pStyle w:val="111"/>
        <w:widowControl/>
        <w:tabs>
          <w:tab w:val="clear" w:pos="2160"/>
          <w:tab w:val="left" w:pos="0" w:leader="none"/>
          <w:tab w:val="left" w:pos="1260" w:leader="none"/>
        </w:tabs>
        <w:ind w:hanging="360" w:start="360" w:end="0"/>
        <w:jc w:val="both"/>
        <w:rPr>
          <w:sz w:val="20"/>
          <w:szCs w:val="20"/>
        </w:rPr>
      </w:pPr>
      <w:r>
        <w:rPr>
          <w:b/>
          <w:bCs/>
          <w:sz w:val="20"/>
          <w:szCs w:val="20"/>
        </w:rPr>
        <w:t>13. Indemnification (Cont’d.)</w:t>
      </w:r>
    </w:p>
    <w:p>
      <w:pPr>
        <w:pStyle w:val="111"/>
        <w:widowControl/>
        <w:tabs>
          <w:tab w:val="clear" w:pos="2160"/>
          <w:tab w:val="left" w:pos="0" w:leader="none"/>
          <w:tab w:val="left" w:pos="720" w:leader="none"/>
        </w:tabs>
        <w:ind w:hanging="0" w:start="360" w:end="0"/>
        <w:jc w:val="both"/>
        <w:rPr/>
      </w:pPr>
      <w:r>
        <w:rPr>
          <w:sz w:val="20"/>
          <w:szCs w:val="20"/>
        </w:rPr>
        <w:t>Customer acknowledges that any claims, demands, losses, damages, costs, expenses, and legal liability that arise out of, result from, or are in any way connected with the release or spill of any legally designated hazardous material or waste</w:t>
      </w:r>
      <w:ins w:id="22" w:author="A Valued Microsoft Customer" w:date="2000-05-24T10:21:00Z">
        <w:r>
          <w:rPr>
            <w:sz w:val="20"/>
            <w:szCs w:val="20"/>
          </w:rPr>
          <w:t xml:space="preserve"> from, or associated with, the Add-on Device,</w:t>
        </w:r>
      </w:ins>
      <w:r>
        <w:rPr>
          <w:sz w:val="20"/>
          <w:szCs w:val="20"/>
        </w:rPr>
        <w:t xml:space="preserve"> as a result of the work performed under this agreement are expressly within the scope of this indemnity, and that the costs, expenses, and legal liability for environmental investigations, monitoring, containment, abatement, removal, repair, cleanup, restoration, remedial work, penalties, and fines arising from the violation of any local, state, or federal law or regulation, attorney's fees, disbursements, and other response costs are expressly within the scope of this indemnity.</w:t>
      </w:r>
    </w:p>
    <w:p>
      <w:pPr>
        <w:pStyle w:val="111"/>
        <w:widowControl/>
        <w:tabs>
          <w:tab w:val="left" w:pos="0" w:leader="none"/>
          <w:tab w:val="left" w:pos="2160" w:leader="none"/>
        </w:tabs>
        <w:ind w:hanging="360" w:start="360" w:end="0"/>
        <w:jc w:val="both"/>
        <w:rPr>
          <w:sz w:val="20"/>
          <w:szCs w:val="20"/>
        </w:rPr>
      </w:pPr>
      <w:r>
        <w:rPr>
          <w:sz w:val="20"/>
          <w:szCs w:val="20"/>
        </w:rPr>
      </w:r>
    </w:p>
    <w:p>
      <w:pPr>
        <w:pStyle w:val="111"/>
        <w:widowControl/>
        <w:tabs>
          <w:tab w:val="clear" w:pos="2160"/>
          <w:tab w:val="left" w:pos="0" w:leader="none"/>
          <w:tab w:val="left" w:pos="1260" w:leader="none"/>
        </w:tabs>
        <w:ind w:hanging="0" w:start="360" w:end="0"/>
        <w:jc w:val="both"/>
        <w:rPr>
          <w:sz w:val="20"/>
          <w:szCs w:val="20"/>
        </w:rPr>
      </w:pPr>
      <w:r>
        <w:rPr>
          <w:sz w:val="20"/>
          <w:szCs w:val="20"/>
        </w:rPr>
        <w:t>Customer shall, on PG&amp;E's request, defend any action, claim or suit asserting a claim covered by this indemnity.  Customer shall pay all costs that may be incurred by PG&amp;E in enforcing this indemnity, including reasonable attorney's fees.</w:t>
      </w:r>
    </w:p>
    <w:p>
      <w:pPr>
        <w:pStyle w:val="111"/>
        <w:widowControl/>
        <w:tabs>
          <w:tab w:val="clear" w:pos="2160"/>
          <w:tab w:val="left" w:pos="0" w:leader="none"/>
          <w:tab w:val="left" w:pos="1260" w:leader="none"/>
        </w:tabs>
        <w:ind w:hanging="0" w:start="360" w:end="0"/>
        <w:jc w:val="both"/>
        <w:rPr>
          <w:sz w:val="20"/>
          <w:szCs w:val="20"/>
        </w:rPr>
      </w:pPr>
      <w:r>
        <w:rPr>
          <w:sz w:val="20"/>
          <w:szCs w:val="20"/>
        </w:rPr>
      </w:r>
    </w:p>
    <w:p>
      <w:pPr>
        <w:pStyle w:val="111"/>
        <w:widowControl/>
        <w:tabs>
          <w:tab w:val="clear" w:pos="2160"/>
          <w:tab w:val="left" w:pos="0" w:leader="none"/>
          <w:tab w:val="left" w:pos="1260" w:leader="none"/>
        </w:tabs>
        <w:ind w:hanging="0" w:start="360" w:end="0"/>
        <w:jc w:val="both"/>
        <w:rPr>
          <w:sz w:val="20"/>
          <w:szCs w:val="20"/>
        </w:rPr>
      </w:pPr>
      <w:r>
        <w:rPr>
          <w:sz w:val="20"/>
          <w:szCs w:val="20"/>
        </w:rP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except as provided for in this Section.  In no event shall either Party be liable to the other Party for any indirect, special, consequential, or punitive damages of any kind whatsoever, whether in contract, tort or strict liability, except in the event of an action covered by the Indemnification Section in this agreement.</w:t>
      </w:r>
    </w:p>
    <w:p>
      <w:pPr>
        <w:pStyle w:val="Normal"/>
        <w:widowControl/>
        <w:tabs>
          <w:tab w:val="clear" w:pos="720"/>
          <w:tab w:val="left" w:pos="0" w:leader="none"/>
        </w:tabs>
        <w:jc w:val="both"/>
        <w:rPr>
          <w:rFonts w:ascii="Arial" w:hAnsi="Arial" w:eastAsia="Arial" w:cs="Arial"/>
          <w:sz w:val="20"/>
          <w:szCs w:val="20"/>
        </w:rPr>
      </w:pPr>
      <w:r>
        <w:rPr>
          <w:rFonts w:eastAsia="Arial" w:cs="Arial" w:ascii="Arial" w:hAnsi="Arial"/>
          <w:sz w:val="20"/>
          <w:szCs w:val="20"/>
        </w:rPr>
      </w:r>
    </w:p>
    <w:p>
      <w:pPr>
        <w:pStyle w:val="Normal"/>
        <w:widowControl/>
        <w:ind w:hanging="360" w:start="360" w:end="0"/>
        <w:jc w:val="both"/>
        <w:rPr>
          <w:rFonts w:ascii="Arial" w:hAnsi="Arial" w:eastAsia="Arial" w:cs="Arial"/>
        </w:rPr>
      </w:pPr>
      <w:r>
        <w:rPr>
          <w:rFonts w:eastAsia="Arial" w:cs="Arial" w:ascii="Arial" w:hAnsi="Arial"/>
          <w:b/>
          <w:bCs/>
        </w:rPr>
        <w:t>14.</w:t>
        <w:tab/>
        <w:t>Termination of Agreement</w:t>
      </w:r>
    </w:p>
    <w:p>
      <w:pPr>
        <w:pStyle w:val="Normal"/>
        <w:widowControl/>
        <w:tabs>
          <w:tab w:val="clear" w:pos="720"/>
          <w:tab w:val="left" w:pos="360" w:leader="none"/>
        </w:tabs>
        <w:ind w:hanging="360" w:start="360" w:end="0"/>
        <w:jc w:val="both"/>
        <w:rPr/>
      </w:pPr>
      <w:r>
        <w:rPr>
          <w:rFonts w:eastAsia="Arial" w:cs="Arial" w:ascii="Arial" w:hAnsi="Arial"/>
        </w:rPr>
        <w:t xml:space="preserve">14.1 Except as herein otherwise provided, this agreement will continue in effect until December 31, 2002, </w:t>
      </w:r>
      <w:ins w:id="23" w:author="Steven W Frank" w:date="2000-05-22T13:22:00Z">
        <w:r>
          <w:rPr>
            <w:rFonts w:eastAsia="Arial" w:cs="Arial" w:ascii="Arial" w:hAnsi="Arial"/>
          </w:rPr>
          <w:t xml:space="preserve">or until the Commission acts on the assessment report (described in Section 15), whichever is later, </w:t>
        </w:r>
      </w:ins>
      <w:r>
        <w:rPr>
          <w:rFonts w:eastAsia="Arial" w:cs="Arial" w:ascii="Arial" w:hAnsi="Arial"/>
        </w:rPr>
        <w:t xml:space="preserve">unless terminated by </w:t>
      </w:r>
      <w:ins w:id="24" w:author="Steven W Frank" w:date="2000-05-22T13:23:00Z">
        <w:r>
          <w:rPr>
            <w:rFonts w:eastAsia="Arial" w:cs="Arial" w:ascii="Arial" w:hAnsi="Arial"/>
          </w:rPr>
          <w:t xml:space="preserve">(i) </w:t>
        </w:r>
      </w:ins>
      <w:r>
        <w:rPr>
          <w:rFonts w:eastAsia="Arial" w:cs="Arial" w:ascii="Arial" w:hAnsi="Arial"/>
        </w:rPr>
        <w:t>the Customer on thirty (30) calendar days advance written notice to PG&amp;E</w:t>
      </w:r>
      <w:ins w:id="25" w:author="Steven W Frank" w:date="2000-05-22T13:23:00Z">
        <w:r>
          <w:rPr>
            <w:rFonts w:eastAsia="Arial" w:cs="Arial" w:ascii="Arial" w:hAnsi="Arial"/>
          </w:rPr>
          <w:t xml:space="preserve">, or (ii) </w:t>
        </w:r>
      </w:ins>
      <w:del w:id="26" w:author="Steven W Frank" w:date="2000-05-22T13:23:00Z">
        <w:r>
          <w:rPr>
            <w:rFonts w:eastAsia="Arial" w:cs="Arial" w:ascii="Arial" w:hAnsi="Arial"/>
          </w:rPr>
          <w:delText xml:space="preserve">.  </w:delText>
        </w:r>
      </w:del>
      <w:r>
        <w:rPr>
          <w:rFonts w:eastAsia="Arial" w:cs="Arial" w:ascii="Arial" w:hAnsi="Arial"/>
        </w:rPr>
        <w:t xml:space="preserve">PG&amp;E </w:t>
      </w:r>
      <w:del w:id="27" w:author="Steven W Frank" w:date="2000-05-22T13:23:00Z">
        <w:r>
          <w:rPr>
            <w:rFonts w:eastAsia="Arial" w:cs="Arial" w:ascii="Arial" w:hAnsi="Arial"/>
          </w:rPr>
          <w:delText xml:space="preserve">may terminate the agreement </w:delText>
        </w:r>
      </w:del>
      <w:r>
        <w:rPr>
          <w:rFonts w:eastAsia="Arial" w:cs="Arial" w:ascii="Arial" w:hAnsi="Arial"/>
        </w:rPr>
        <w:t>on thirty (30) calendar days advance written notice to the Customer upon a material breach of any provision of this agreement. Upon termination of this agreement under this subsection</w:t>
      </w:r>
      <w:ins w:id="28" w:author="Steven W Frank" w:date="2000-05-22T13:28:00Z">
        <w:r>
          <w:rPr>
            <w:rFonts w:eastAsia="Arial" w:cs="Arial" w:ascii="Arial" w:hAnsi="Arial"/>
          </w:rPr>
          <w:t>:  (i)</w:t>
        </w:r>
      </w:ins>
      <w:del w:id="29" w:author="Steven W Frank" w:date="2000-05-22T13:28:00Z">
        <w:r>
          <w:rPr>
            <w:rFonts w:eastAsia="Arial" w:cs="Arial" w:ascii="Arial" w:hAnsi="Arial"/>
          </w:rPr>
          <w:delText>,</w:delText>
        </w:r>
      </w:del>
      <w:r>
        <w:rPr>
          <w:rFonts w:eastAsia="Arial" w:cs="Arial" w:ascii="Arial" w:hAnsi="Arial"/>
        </w:rPr>
        <w:t xml:space="preserve"> Customer shall pay to PG&amp;E on demand (in addition to all other payments to which PG&amp;E may be legally entitled by virtue of such termination) a facility termination charge defined as the estimated removal cost</w:t>
      </w:r>
      <w:ins w:id="30" w:author="Steven W Frank" w:date="2000-05-22T13:28:00Z">
        <w:r>
          <w:rPr>
            <w:rFonts w:eastAsia="Arial" w:cs="Arial" w:ascii="Arial" w:hAnsi="Arial"/>
          </w:rPr>
          <w:t>, and (ii)</w:t>
        </w:r>
      </w:ins>
      <w:del w:id="31" w:author="Steven W Frank" w:date="2000-05-22T13:28:00Z">
        <w:r>
          <w:rPr>
            <w:rFonts w:eastAsia="Arial" w:cs="Arial" w:ascii="Arial" w:hAnsi="Arial"/>
          </w:rPr>
          <w:delText xml:space="preserve">. </w:delText>
        </w:r>
      </w:del>
      <w:r>
        <w:rPr>
          <w:rFonts w:eastAsia="Arial" w:cs="Arial" w:ascii="Arial" w:hAnsi="Arial"/>
        </w:rPr>
        <w:t xml:space="preserve"> PG&amp;E shall be entitled to remove</w:t>
      </w:r>
      <w:ins w:id="32" w:author="Steven W Frank" w:date="2000-05-22T13:28:00Z">
        <w:r>
          <w:rPr>
            <w:rFonts w:eastAsia="Arial" w:cs="Arial" w:ascii="Arial" w:hAnsi="Arial"/>
          </w:rPr>
          <w:t xml:space="preserve">, </w:t>
        </w:r>
      </w:ins>
      <w:del w:id="33" w:author="Steven W Frank" w:date="2000-05-22T13:28:00Z">
        <w:r>
          <w:rPr>
            <w:rFonts w:eastAsia="Arial" w:cs="Arial" w:ascii="Arial" w:hAnsi="Arial"/>
          </w:rPr>
          <w:delText xml:space="preserve"> and shall have</w:delText>
        </w:r>
      </w:del>
      <w:ins w:id="34" w:author="Steven W Frank" w:date="2000-05-22T13:28:00Z">
        <w:r>
          <w:rPr>
            <w:rFonts w:eastAsia="Arial" w:cs="Arial" w:ascii="Arial" w:hAnsi="Arial"/>
          </w:rPr>
          <w:t>within</w:t>
        </w:r>
      </w:ins>
      <w:r>
        <w:rPr>
          <w:rFonts w:eastAsia="Arial" w:cs="Arial" w:ascii="Arial" w:hAnsi="Arial"/>
        </w:rPr>
        <w:t xml:space="preserve"> a reasonable time</w:t>
      </w:r>
      <w:ins w:id="35" w:author="Steven W Frank" w:date="2000-05-22T13:28:00Z">
        <w:r>
          <w:rPr>
            <w:rFonts w:eastAsia="Arial" w:cs="Arial" w:ascii="Arial" w:hAnsi="Arial"/>
          </w:rPr>
          <w:t>,</w:t>
        </w:r>
      </w:ins>
      <w:r>
        <w:rPr>
          <w:rFonts w:eastAsia="Arial" w:cs="Arial" w:ascii="Arial" w:hAnsi="Arial"/>
        </w:rPr>
        <w:t xml:space="preserve"> </w:t>
      </w:r>
      <w:del w:id="36" w:author="Steven W Frank" w:date="2000-05-22T13:28:00Z">
        <w:r>
          <w:rPr>
            <w:rFonts w:eastAsia="Arial" w:cs="Arial" w:ascii="Arial" w:hAnsi="Arial"/>
          </w:rPr>
          <w:delText xml:space="preserve">in which to remove </w:delText>
        </w:r>
      </w:del>
      <w:r>
        <w:rPr>
          <w:rFonts w:eastAsia="Arial" w:cs="Arial" w:ascii="Arial" w:hAnsi="Arial"/>
        </w:rPr>
        <w:t>the Customer-Owned Add-on Device.</w:t>
      </w:r>
    </w:p>
    <w:p>
      <w:pPr>
        <w:pStyle w:val="Normal"/>
        <w:widowControl/>
        <w:tabs>
          <w:tab w:val="clear" w:pos="720"/>
          <w:tab w:val="left" w:pos="360" w:leader="none"/>
        </w:tabs>
        <w:ind w:hanging="360" w:start="360" w:end="0"/>
        <w:jc w:val="both"/>
        <w:rPr>
          <w:rFonts w:ascii="Arial" w:hAnsi="Arial" w:eastAsia="Arial" w:cs="Arial"/>
        </w:rPr>
      </w:pPr>
      <w:r>
        <w:rPr>
          <w:rFonts w:eastAsia="Arial" w:cs="Arial" w:ascii="Arial" w:hAnsi="Arial"/>
        </w:rPr>
      </w:r>
    </w:p>
    <w:p>
      <w:pPr>
        <w:pStyle w:val="Normal"/>
        <w:widowControl/>
        <w:ind w:hanging="360" w:start="360" w:end="0"/>
        <w:jc w:val="both"/>
        <w:rPr/>
      </w:pPr>
      <w:r>
        <w:rPr>
          <w:rFonts w:eastAsia="Arial" w:cs="Arial" w:ascii="Arial" w:hAnsi="Arial"/>
        </w:rPr>
        <w:t xml:space="preserve">14.2 PG&amp;E may also terminate this agreement on sixty (60) calendar days advance written notice to the Customer upon PG&amp;E's execution of its right to </w:t>
      </w:r>
      <w:ins w:id="37" w:author="A Valued Microsoft Customer" w:date="2000-05-22T16:53:00Z">
        <w:r>
          <w:rPr>
            <w:rFonts w:eastAsia="Arial" w:cs="Arial" w:ascii="Arial" w:hAnsi="Arial"/>
          </w:rPr>
          <w:t xml:space="preserve">replace or </w:t>
        </w:r>
      </w:ins>
      <w:r>
        <w:rPr>
          <w:rFonts w:eastAsia="Arial" w:cs="Arial" w:ascii="Arial" w:hAnsi="Arial"/>
        </w:rPr>
        <w:t>reconfigure the gas meter under section 2.2</w:t>
      </w:r>
      <w:ins w:id="38" w:author="A Valued Microsoft Customer" w:date="2000-05-24T10:32:00Z">
        <w:r>
          <w:rPr>
            <w:rFonts w:eastAsia="Arial" w:cs="Arial" w:ascii="Arial" w:hAnsi="Arial"/>
          </w:rPr>
          <w:t xml:space="preserve"> in a way in which the Add-on Device will be rendered inoperable or impair the operation of the replaced or reconfigured meter</w:t>
        </w:r>
      </w:ins>
      <w:r>
        <w:rPr>
          <w:rFonts w:eastAsia="Arial" w:cs="Arial" w:ascii="Arial" w:hAnsi="Arial"/>
        </w:rPr>
        <w:t>.  Upon termination of this agreement under this subsection:</w:t>
      </w:r>
    </w:p>
    <w:p>
      <w:pPr>
        <w:pStyle w:val="Normal"/>
        <w:widowControl/>
        <w:ind w:hanging="360" w:start="360" w:end="0"/>
        <w:jc w:val="both"/>
        <w:rPr>
          <w:rFonts w:ascii="Arial" w:hAnsi="Arial" w:eastAsia="Arial" w:cs="Arial"/>
        </w:rPr>
      </w:pPr>
      <w:r>
        <w:rPr>
          <w:rFonts w:eastAsia="Arial" w:cs="Arial" w:ascii="Arial" w:hAnsi="Arial"/>
        </w:rPr>
        <w:tab/>
        <w:t>a) Customer shall pay to PG&amp;E all payments to which PG&amp;E may be legally entitled.</w:t>
      </w:r>
    </w:p>
    <w:p>
      <w:pPr>
        <w:pStyle w:val="Normal"/>
        <w:widowControl/>
        <w:ind w:hanging="360" w:start="360" w:end="0"/>
        <w:jc w:val="both"/>
        <w:rPr>
          <w:rFonts w:ascii="Arial" w:hAnsi="Arial" w:eastAsia="Arial" w:cs="Arial"/>
        </w:rPr>
      </w:pPr>
      <w:r>
        <w:rPr>
          <w:rFonts w:eastAsia="Arial" w:cs="Arial" w:ascii="Arial" w:hAnsi="Arial"/>
        </w:rPr>
        <w:tab/>
        <w:t>b) PG&amp;E shall bear the costs of removing the Customer-Owned Add-on Device and shall return the Customer-Owned Add-on Device to the Customer</w:t>
      </w:r>
      <w:del w:id="39" w:author="A Valued Microsoft Customer" w:date="2000-05-24T10:32:00Z">
        <w:r>
          <w:rPr>
            <w:rFonts w:eastAsia="Arial" w:cs="Arial" w:ascii="Arial" w:hAnsi="Arial"/>
          </w:rPr>
          <w:delText>.</w:delText>
        </w:r>
      </w:del>
    </w:p>
    <w:p>
      <w:pPr>
        <w:pStyle w:val="Normal"/>
        <w:widowControl/>
        <w:ind w:start="540" w:end="0"/>
        <w:jc w:val="both"/>
        <w:rPr>
          <w:rFonts w:ascii="Arial" w:hAnsi="Arial" w:eastAsia="Arial" w:cs="Arial"/>
          <w:b/>
          <w:bCs/>
        </w:rPr>
      </w:pPr>
      <w:r>
        <w:rPr>
          <w:rFonts w:eastAsia="Arial" w:cs="Arial" w:ascii="Arial" w:hAnsi="Arial"/>
          <w:b/>
          <w:bCs/>
        </w:rPr>
      </w:r>
    </w:p>
    <w:p>
      <w:pPr>
        <w:pStyle w:val="Normal"/>
        <w:widowControl/>
        <w:tabs>
          <w:tab w:val="clear" w:pos="720"/>
          <w:tab w:val="left" w:pos="360" w:leader="none"/>
        </w:tabs>
        <w:ind w:start="-90" w:end="0"/>
        <w:jc w:val="both"/>
        <w:rPr>
          <w:rFonts w:ascii="Arial" w:hAnsi="Arial" w:eastAsia="Arial" w:cs="Arial"/>
          <w:b/>
          <w:bCs/>
        </w:rPr>
      </w:pPr>
      <w:r>
        <w:rPr>
          <w:rFonts w:eastAsia="Arial" w:cs="Arial" w:ascii="Arial" w:hAnsi="Arial"/>
          <w:b/>
          <w:bCs/>
        </w:rPr>
        <w:t>15.</w:t>
        <w:tab/>
        <w:t>Assessment of the Pilot Program</w:t>
      </w:r>
    </w:p>
    <w:p>
      <w:pPr>
        <w:pStyle w:val="Normal"/>
        <w:widowControl/>
        <w:ind w:start="360" w:end="0"/>
        <w:jc w:val="both"/>
        <w:rPr/>
      </w:pPr>
      <w:r>
        <w:rPr>
          <w:rFonts w:eastAsia="Arial" w:cs="Arial" w:ascii="Arial" w:hAnsi="Arial"/>
        </w:rPr>
        <w:t xml:space="preserve">On or about January 1, 2002, PG&amp;E will begin working with interested parties to prepare a report assessing the pilot meter add-on ownership program.  This assessment report, which will include one or more recommendations concerning the future of the program, will be submitted to the Commission </w:t>
      </w:r>
      <w:del w:id="40" w:author="A Valued Microsoft Customer" w:date="2000-05-24T11:22:00Z">
        <w:r>
          <w:rPr>
            <w:rFonts w:eastAsia="Arial" w:cs="Arial" w:ascii="Arial" w:hAnsi="Arial"/>
          </w:rPr>
          <w:delText>on or about</w:delText>
        </w:r>
      </w:del>
      <w:ins w:id="41" w:author="A Valued Microsoft Customer" w:date="2000-05-24T11:22:00Z">
        <w:r>
          <w:rPr>
            <w:rFonts w:eastAsia="Arial" w:cs="Arial" w:ascii="Arial" w:hAnsi="Arial"/>
          </w:rPr>
          <w:t>between June 1 and</w:t>
        </w:r>
      </w:ins>
      <w:r>
        <w:rPr>
          <w:rFonts w:eastAsia="Arial" w:cs="Arial" w:ascii="Arial" w:hAnsi="Arial"/>
        </w:rPr>
        <w:t xml:space="preserve"> July 1, 2002.  The report will address among other things, whether the pilot program should be expanded, and the disposition of all existing Customer-Owned Add-on Device if the pilot program is not extended.</w:t>
      </w:r>
    </w:p>
    <w:p>
      <w:pPr>
        <w:pStyle w:val="Normal"/>
        <w:widowControl/>
        <w:ind w:start="360" w:end="0"/>
        <w:jc w:val="both"/>
        <w:rPr>
          <w:rFonts w:ascii="Arial" w:hAnsi="Arial" w:eastAsia="Arial" w:cs="Arial"/>
          <w:b/>
          <w:bCs/>
        </w:rPr>
      </w:pPr>
      <w:r>
        <w:rPr>
          <w:rFonts w:eastAsia="Arial" w:cs="Arial" w:ascii="Arial" w:hAnsi="Arial"/>
          <w:b/>
          <w:bCs/>
        </w:rPr>
      </w:r>
      <w:r>
        <w:br w:type="page"/>
      </w:r>
    </w:p>
    <w:p>
      <w:pPr>
        <w:pStyle w:val="Normal"/>
        <w:widowControl/>
        <w:ind w:hanging="360" w:start="360" w:end="0"/>
        <w:jc w:val="both"/>
        <w:rPr>
          <w:rFonts w:ascii="Arial" w:hAnsi="Arial" w:eastAsia="Arial" w:cs="Arial"/>
          <w:b/>
          <w:bCs/>
        </w:rPr>
      </w:pPr>
      <w:r>
        <w:rPr>
          <w:rFonts w:eastAsia="Arial" w:cs="Arial" w:ascii="Arial" w:hAnsi="Arial"/>
          <w:b/>
          <w:bCs/>
        </w:rPr>
      </w:r>
    </w:p>
    <w:p>
      <w:pPr>
        <w:pStyle w:val="Normal"/>
        <w:widowControl/>
        <w:ind w:hanging="360" w:start="360" w:end="0"/>
        <w:jc w:val="both"/>
        <w:rPr>
          <w:rFonts w:ascii="Arial" w:hAnsi="Arial" w:eastAsia="Arial" w:cs="Arial"/>
          <w:b/>
          <w:bCs/>
        </w:rPr>
      </w:pPr>
      <w:r>
        <w:rPr>
          <w:rFonts w:eastAsia="Arial" w:cs="Arial" w:ascii="Arial" w:hAnsi="Arial"/>
          <w:b/>
          <w:bCs/>
        </w:rPr>
      </w:r>
    </w:p>
    <w:p>
      <w:pPr>
        <w:pStyle w:val="Normal"/>
        <w:widowControl/>
        <w:ind w:hanging="360" w:start="360" w:end="0"/>
        <w:jc w:val="both"/>
        <w:rPr>
          <w:rFonts w:ascii="Arial" w:hAnsi="Arial" w:eastAsia="Arial" w:cs="Arial"/>
        </w:rPr>
      </w:pPr>
      <w:r>
        <w:rPr>
          <w:rFonts w:eastAsia="Arial" w:cs="Arial" w:ascii="Arial" w:hAnsi="Arial"/>
          <w:b/>
          <w:bCs/>
        </w:rPr>
        <w:t>16.</w:t>
        <w:tab/>
        <w:t>Effective Date and Term</w:t>
      </w:r>
    </w:p>
    <w:p>
      <w:pPr>
        <w:pStyle w:val="BodyText2"/>
        <w:widowControl/>
        <w:ind w:hanging="360" w:end="0"/>
        <w:rPr/>
      </w:pPr>
      <w:r>
        <w:rPr/>
        <w:t xml:space="preserve">16.1 This agreement shall become effective upon execution by the Customer and PG&amp;E. </w:t>
      </w:r>
    </w:p>
    <w:p>
      <w:pPr>
        <w:pStyle w:val="BodyText2"/>
        <w:widowControl/>
        <w:rPr/>
      </w:pPr>
      <w:r>
        <w:rPr/>
      </w:r>
    </w:p>
    <w:p>
      <w:pPr>
        <w:pStyle w:val="BodyTextIndent"/>
        <w:widowControl/>
        <w:ind w:hanging="360" w:end="0"/>
        <w:rPr/>
      </w:pPr>
      <w:r>
        <w:rPr/>
        <w:t xml:space="preserve">16.2 If Customer is a corporation, partnership, joint venture or a group of individuals, the subscriber hereto represents that he or she has the authority to bind said corporation, partners, joint venture or individuals. </w:t>
      </w:r>
    </w:p>
    <w:p>
      <w:pPr>
        <w:pStyle w:val="Normal"/>
        <w:widowControl/>
        <w:ind w:hanging="450" w:start="360" w:end="0"/>
        <w:jc w:val="both"/>
        <w:rPr>
          <w:rFonts w:ascii="Arial" w:hAnsi="Arial" w:eastAsia="Arial" w:cs="Arial"/>
          <w:b/>
          <w:bCs/>
        </w:rPr>
      </w:pPr>
      <w:r>
        <w:rPr>
          <w:rFonts w:eastAsia="Arial" w:cs="Arial" w:ascii="Arial" w:hAnsi="Arial"/>
          <w:b/>
          <w:bCs/>
        </w:rPr>
      </w:r>
    </w:p>
    <w:p>
      <w:pPr>
        <w:pStyle w:val="Normal"/>
        <w:widowControl/>
        <w:ind w:hanging="360" w:start="360" w:end="0"/>
        <w:jc w:val="both"/>
        <w:rPr>
          <w:rFonts w:ascii="Arial" w:hAnsi="Arial" w:eastAsia="Arial" w:cs="Arial"/>
          <w:b/>
          <w:bCs/>
        </w:rPr>
      </w:pPr>
      <w:r>
        <w:rPr>
          <w:rFonts w:eastAsia="Arial" w:cs="Arial" w:ascii="Arial" w:hAnsi="Arial"/>
          <w:b/>
          <w:bCs/>
        </w:rPr>
        <w:t>17.</w:t>
        <w:tab/>
        <w:t>Commission Jurisdiction</w:t>
      </w:r>
    </w:p>
    <w:p>
      <w:pPr>
        <w:pStyle w:val="Normal"/>
        <w:widowControl/>
        <w:ind w:start="360" w:end="0"/>
        <w:jc w:val="both"/>
        <w:rPr>
          <w:rFonts w:ascii="Arial" w:hAnsi="Arial" w:eastAsia="Arial" w:cs="Arial"/>
        </w:rPr>
      </w:pPr>
      <w:r>
        <w:rPr>
          <w:rFonts w:eastAsia="Arial" w:cs="Arial" w:ascii="Arial" w:hAnsi="Arial"/>
        </w:rPr>
        <w:t>This agreement shall be subject to all of PG&amp;E’s applicable tariff schedules on file with and authorized by the Commission and shall at all times be subject to such changes or modifications as the Commission may direct from time to time in the exercise of its jurisdiction.</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CUSTOMER:</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w:t>
        <w:tab/>
        <w:t>PACIFIC GAS AND ELECTRIC COMPANY</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(type or print name)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BY: _______________________________</w:t>
        <w:tab/>
        <w:t>BY: ________________________________</w:t>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tab/>
        <w:t>(Signature)</w:t>
        <w:tab/>
        <w:t>(Signature)</w:t>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 w:val="left" w:pos="4320" w:leader="none"/>
        </w:tabs>
        <w:ind w:hanging="360" w:start="360" w:end="0"/>
        <w:jc w:val="both"/>
        <w:rPr>
          <w:rFonts w:ascii="Arial" w:hAnsi="Arial" w:eastAsia="Arial" w:cs="Arial"/>
        </w:rPr>
      </w:pPr>
      <w:r>
        <w:rPr>
          <w:rFonts w:eastAsia="Arial" w:cs="Arial" w:ascii="Arial" w:hAnsi="Arial"/>
        </w:rPr>
        <w:tab/>
        <w:t>________________________________</w:t>
        <w:tab/>
        <w:t>For Manager, ___________________ Division</w:t>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tab/>
        <w:t>(Title)</w:t>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 w:val="left" w:pos="4320" w:leader="none"/>
        </w:tabs>
        <w:ind w:hanging="360" w:start="360" w:end="0"/>
        <w:jc w:val="both"/>
        <w:rPr>
          <w:rFonts w:ascii="Arial" w:hAnsi="Arial" w:eastAsia="Arial" w:cs="Arial"/>
        </w:rPr>
      </w:pPr>
      <w:r>
        <w:rPr>
          <w:rFonts w:eastAsia="Arial" w:cs="Arial" w:ascii="Arial" w:hAnsi="Arial"/>
        </w:rPr>
        <w:t>Date: ______________________________</w:t>
        <w:tab/>
        <w:t>Date: _______________________________</w:t>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t>Mailing Address:</w:t>
      </w:r>
    </w:p>
    <w:p>
      <w:pPr>
        <w:pStyle w:val="Normal"/>
        <w:widowControl/>
        <w:tabs>
          <w:tab w:val="clear" w:pos="720"/>
          <w:tab w:val="left" w:pos="0" w:leader="none"/>
        </w:tabs>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sectPr>
      <w:headerReference w:type="default" r:id="rId3"/>
      <w:footerReference w:type="default" r:id="rId4"/>
      <w:type w:val="nextPage"/>
      <w:pgSz w:w="12240" w:h="15840"/>
      <w:pgMar w:left="1440" w:right="1800" w:gutter="0" w:header="720" w:top="1152" w:footer="720"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Gas Meter Customer-Owned Add-on Devices Pilot Agreement</w:t>
    </w:r>
  </w:p>
  <w:p>
    <w:pPr>
      <w:pStyle w:val="Footer"/>
      <w:jc w:val="end"/>
      <w:rPr/>
    </w:pPr>
    <w:r>
      <w:rPr/>
      <w:t>Form 79-970</w:t>
    </w:r>
  </w:p>
  <w:p>
    <w:pPr>
      <w:pStyle w:val="Foot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752" w:type="dxa"/>
      <w:jc w:val="start"/>
      <w:tblInd w:w="0" w:type="dxa"/>
      <w:tblLayout w:type="fixed"/>
      <w:tblCellMar>
        <w:top w:w="0" w:type="dxa"/>
        <w:start w:w="108" w:type="dxa"/>
        <w:bottom w:w="0" w:type="dxa"/>
        <w:end w:w="108" w:type="dxa"/>
      </w:tblCellMar>
    </w:tblPr>
    <w:tblGrid>
      <w:gridCol w:w="4752"/>
    </w:tblGrid>
    <w:tr>
      <w:trPr>
        <w:trHeight w:val="600" w:hRule="atLeast"/>
      </w:trPr>
      <w:tc>
        <w:tcPr>
          <w:tcW w:w="4752"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Header"/>
      <w:rPr/>
    </w:pPr>
    <w:r>
      <w:rPr/>
      <w:t>Gas Settlement OII Pro Forma Tariffs Draft May 25,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3.%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7"/>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tabs>
        <w:tab w:val="left" w:pos="720" w:leader="none"/>
      </w:tabs>
      <w:ind w:hanging="634" w:start="634" w:end="0"/>
    </w:pPr>
    <w:rPr>
      <w:rFonts w:ascii="Arial" w:hAnsi="Arial" w:eastAsia="Arial" w:cs="Arial"/>
      <w:sz w:val="24"/>
      <w:szCs w:val="24"/>
    </w:rPr>
  </w:style>
  <w:style w:type="paragraph" w:styleId="11">
    <w:name w:val="1.1"/>
    <w:basedOn w:val="Normal"/>
    <w:qFormat/>
    <w:pPr>
      <w:tabs>
        <w:tab w:val="clear" w:pos="720"/>
        <w:tab w:val="left" w:pos="1440" w:leader="none"/>
      </w:tabs>
      <w:ind w:hanging="634" w:start="1267" w:end="0"/>
    </w:pPr>
    <w:rPr>
      <w:rFonts w:ascii="Arial" w:hAnsi="Arial" w:eastAsia="Arial" w:cs="Arial"/>
      <w:sz w:val="24"/>
      <w:szCs w:val="24"/>
    </w:rPr>
  </w:style>
  <w:style w:type="paragraph" w:styleId="111">
    <w:name w:val="1.1.1"/>
    <w:basedOn w:val="Normal"/>
    <w:qFormat/>
    <w:pPr>
      <w:tabs>
        <w:tab w:val="clear" w:pos="720"/>
        <w:tab w:val="left" w:pos="2160" w:leader="none"/>
      </w:tabs>
      <w:ind w:hanging="806" w:start="2074" w:end="0"/>
    </w:pPr>
    <w:rPr>
      <w:rFonts w:ascii="Arial" w:hAnsi="Arial" w:eastAsia="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tabs>
        <w:tab w:val="clear" w:pos="720"/>
        <w:tab w:val="left" w:pos="0" w:leader="none"/>
      </w:tabs>
      <w:ind w:hanging="0" w:start="360" w:end="0"/>
      <w:jc w:val="both"/>
    </w:pPr>
    <w:rPr>
      <w:rFonts w:ascii="Arial" w:hAnsi="Arial" w:eastAsia="Arial" w:cs="Arial"/>
    </w:rPr>
  </w:style>
  <w:style w:type="paragraph" w:styleId="BodyTextIndent2">
    <w:name w:val="Body Text Indent 2"/>
    <w:basedOn w:val="Normal"/>
    <w:qFormat/>
    <w:pPr>
      <w:tabs>
        <w:tab w:val="clear" w:pos="720"/>
        <w:tab w:val="left" w:pos="360" w:leader="none"/>
      </w:tabs>
      <w:ind w:hanging="0" w:start="360" w:end="0"/>
      <w:jc w:val="both"/>
    </w:pPr>
    <w:rPr>
      <w:rFonts w:ascii="Arial" w:hAnsi="Arial" w:eastAsia="Arial" w:cs="Arial"/>
      <w:b/>
      <w:bCs/>
    </w:rPr>
  </w:style>
  <w:style w:type="paragraph" w:styleId="BodyText2">
    <w:name w:val="Body Text 2"/>
    <w:basedOn w:val="Normal"/>
    <w:qFormat/>
    <w:pPr>
      <w:tabs>
        <w:tab w:val="clear" w:pos="720"/>
        <w:tab w:val="left" w:pos="0" w:leader="none"/>
      </w:tabs>
      <w:ind w:hanging="0" w:start="36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2000-05-24T14:48:00Z</dcterms:created>
  <dc:creator>A Valued Microsoft Customer</dc:creator>
  <dc:description/>
  <dc:language>en-CA</dc:language>
  <cp:lastModifiedBy>A Valued Microsoft Customer</cp:lastModifiedBy>
  <cp:lastPrinted>2000-05-24T11:32:00Z</cp:lastPrinted>
  <dcterms:modified xsi:type="dcterms:W3CDTF">2000-05-25T16:58:00Z</dcterms:modified>
  <cp:revision>9</cp:revision>
  <dc:subject/>
  <dc:title>...</dc:title>
</cp:coreProperties>
</file>