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EP DRAFT OF 11/</w:t>
      </w:r>
      <w:del w:id="0" w:author="El Paso Energy Corp" w:date="2000-11-30T16:09:00Z">
        <w:r>
          <w:rPr/>
          <w:delText>29/</w:delText>
        </w:r>
      </w:del>
      <w:ins w:id="1" w:author="El Paso Energy Corp" w:date="2000-11-30T16:09:00Z">
        <w:r>
          <w:rPr/>
          <w:t>30/</w:t>
        </w:r>
      </w:ins>
      <w:r>
        <w:rPr/>
        <w:t>2000</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December ____, 2000</w:t>
      </w:r>
    </w:p>
    <w:p>
      <w:pPr>
        <w:pStyle w:val="Normal"/>
        <w:tabs>
          <w:tab w:val="clear" w:pos="720"/>
          <w:tab w:val="center" w:pos="5760" w:leader="none"/>
        </w:tabs>
        <w:spacing w:before="120" w:after="0"/>
        <w:jc w:val="center"/>
        <w:rPr/>
      </w:pPr>
      <w:r>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125" w:hRule="atLeast"/>
        </w:trPr>
        <w:tc>
          <w:tcPr>
            <w:tcW w:w="4788" w:type="dxa"/>
            <w:tcBorders/>
          </w:tcPr>
          <w:p>
            <w:pPr>
              <w:pStyle w:val="Normal"/>
              <w:tabs>
                <w:tab w:val="clear" w:pos="720"/>
                <w:tab w:val="center" w:pos="5760" w:leader="none"/>
              </w:tabs>
              <w:spacing w:before="240" w:after="0"/>
              <w:jc w:val="center"/>
              <w:rPr/>
            </w:pPr>
            <w:r>
              <w:rPr>
                <w:b/>
                <w:bCs/>
                <w:caps/>
                <w:sz w:val="22"/>
                <w:szCs w:val="22"/>
              </w:rPr>
              <w:t>Mesquite investors, L.L.C.</w:t>
            </w:r>
            <w:r>
              <w:rPr>
                <w:b/>
                <w:bCs/>
                <w:sz w:val="22"/>
                <w:szCs w:val="22"/>
              </w:rPr>
              <w:t>, a limited liability company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El paso merchant energy-gas, L.P.,</w:t>
            </w:r>
            <w:r>
              <w:rPr>
                <w:b/>
                <w:bCs/>
                <w:sz w:val="22"/>
                <w:szCs w:val="22"/>
              </w:rPr>
              <w:t xml:space="preserve"> a limited partnership organized under the law of the State of Delaware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numPr>
          <w:ilvl w:val="0"/>
          <w:numId w:val="3"/>
        </w:numPr>
        <w:tabs>
          <w:tab w:val="clear" w:pos="720"/>
        </w:tabs>
        <w:spacing w:lineRule="exact" w:line="240" w:before="240" w:after="0"/>
        <w:ind w:hanging="720" w:start="720" w:end="0"/>
        <w:jc w:val="both"/>
        <w:rPr>
          <w:sz w:val="22"/>
          <w:ins w:id="3" w:author="El Paso Energy Corp" w:date="2000-11-29T13:25:00Z"/>
        </w:rPr>
      </w:pPr>
      <w:del w:id="2" w:author="El Paso Energy Corp" w:date="2000-11-29T13:25:00Z">
        <w:r>
          <w:rPr>
            <w:sz w:val="22"/>
            <w:szCs w:val="22"/>
          </w:rPr>
          <w:delText>(a)</w:delText>
          <w:tab/>
        </w:r>
      </w:del>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start="720" w:end="0"/>
        <w:jc w:val="both"/>
        <w:rPr>
          <w:sz w:val="22"/>
          <w:ins w:id="5" w:author="El Paso Energy Corp" w:date="2000-11-29T13:25:00Z"/>
        </w:rPr>
      </w:pPr>
      <w:ins w:id="4" w:author="El Paso Energy Corp" w:date="2000-11-29T13:25:00Z">
        <w:r>
          <w:rPr>
            <w:sz w:val="22"/>
          </w:rPr>
        </w:r>
      </w:ins>
    </w:p>
    <w:p>
      <w:pPr>
        <w:pStyle w:val="Normal"/>
        <w:numPr>
          <w:ilvl w:val="0"/>
          <w:numId w:val="3"/>
        </w:numPr>
        <w:tabs>
          <w:tab w:val="clear" w:pos="720"/>
          <w:tab w:val="left" w:pos="-630" w:leader="none"/>
        </w:tabs>
        <w:spacing w:lineRule="exact" w:line="240" w:before="240" w:after="0"/>
        <w:ind w:hanging="720" w:start="720" w:end="0"/>
        <w:jc w:val="both"/>
        <w:rPr>
          <w:strike/>
          <w:sz w:val="22"/>
          <w:highlight w:val="green"/>
          <w:ins w:id="10" w:author="El Paso Energy Corp" w:date="2000-11-29T13:25:00Z"/>
        </w:rPr>
      </w:pPr>
      <w:ins w:id="6" w:author="El Paso Energy Corp" w:date="2000-11-29T13:25:00Z">
        <w:r>
          <w:rPr>
            <w:b/>
            <w:sz w:val="22"/>
          </w:rPr>
          <w:t>"Specified Transaction"</w:t>
        </w:r>
      </w:ins>
      <w:ins w:id="7" w:author="El Paso Energy Corp" w:date="2000-11-29T13:25:00Z">
        <w:r>
          <w:rPr>
            <w:sz w:val="22"/>
          </w:rPr>
          <w:t xml:space="preserve"> means </w:t>
        </w:r>
      </w:ins>
      <w:ins w:id="8" w:author="El Paso Energy Corporation" w:date="2000-12-01T15:23:00Z">
        <w:r>
          <w:rPr>
            <w:sz w:val="22"/>
          </w:rPr>
          <w:t xml:space="preserve">only that certain Confirmation (Swap) dated December    , 2000 between Party A and Party B. </w:t>
        </w:r>
      </w:ins>
      <w:ins w:id="9" w:author="El Paso Energy Corp" w:date="2000-11-29T13:25:00Z">
        <w:r>
          <w:rPr>
            <w:strike/>
            <w:sz w:val="22"/>
            <w:highlight w:val="green"/>
          </w:rPr>
          <w:t>will have the meaning specified in Section 14 of this Agreement.</w:t>
        </w:r>
      </w:ins>
    </w:p>
    <w:p>
      <w:pPr>
        <w:pStyle w:val="Normal"/>
        <w:spacing w:lineRule="exact" w:line="240" w:before="240" w:after="0"/>
        <w:ind w:start="720" w:end="0"/>
        <w:jc w:val="both"/>
        <w:rPr>
          <w:strike/>
          <w:sz w:val="22"/>
          <w:szCs w:val="22"/>
          <w:highlight w:val="green"/>
        </w:rPr>
      </w:pPr>
      <w:r>
        <w:rPr>
          <w:strike/>
          <w:sz w:val="22"/>
          <w:szCs w:val="22"/>
          <w:highlight w:val="green"/>
        </w:rPr>
      </w:r>
    </w:p>
    <w:p>
      <w:pPr>
        <w:pStyle w:val="Normal"/>
        <w:spacing w:lineRule="exact" w:line="240" w:before="240" w:after="0"/>
        <w:ind w:hanging="720" w:start="720" w:end="0"/>
        <w:jc w:val="both"/>
        <w:rPr/>
      </w:pPr>
      <w:r>
        <w:rPr>
          <w:sz w:val="22"/>
          <w:szCs w:val="22"/>
        </w:rPr>
        <w:t>(</w:t>
      </w:r>
      <w:del w:id="11" w:author="El Paso Energy Corp" w:date="2000-11-29T13:26:00Z">
        <w:r>
          <w:rPr>
            <w:sz w:val="22"/>
            <w:szCs w:val="22"/>
          </w:rPr>
          <w:delText>b</w:delText>
        </w:r>
      </w:del>
      <w:ins w:id="12" w:author="El Paso Energy Corp" w:date="2000-11-29T13:26:00Z">
        <w:r>
          <w:rPr>
            <w:sz w:val="22"/>
            <w:szCs w:val="22"/>
          </w:rPr>
          <w:t>c</w:t>
        </w:r>
      </w:ins>
      <w:r>
        <w:rPr>
          <w:sz w:val="22"/>
          <w:szCs w:val="22"/>
        </w:rPr>
        <w:t>)</w:t>
        <w:tab/>
        <w:t>The “</w:t>
      </w:r>
      <w:r>
        <w:rPr>
          <w:b/>
          <w:bCs/>
          <w:sz w:val="22"/>
          <w:szCs w:val="22"/>
        </w:rPr>
        <w:t xml:space="preserve">Cross Default” </w:t>
      </w:r>
      <w:ins w:id="13" w:author="El Paso Energy Corporation" w:date="2000-12-01T15:24:00Z">
        <w:r>
          <w:rPr>
            <w:b/>
            <w:bCs/>
            <w:sz w:val="22"/>
            <w:szCs w:val="22"/>
          </w:rPr>
          <w:t xml:space="preserve">provisions of Section 5(a)(vi) of this Agreement will </w:t>
        </w:r>
      </w:ins>
      <w:del w:id="14" w:author="El Paso Energy Corporation" w:date="2000-12-01T15:24:00Z">
        <w:r>
          <w:rPr>
            <w:sz w:val="22"/>
            <w:szCs w:val="22"/>
          </w:rPr>
          <w:delText>Will</w:delText>
        </w:r>
      </w:del>
      <w:r>
        <w:rPr>
          <w:sz w:val="22"/>
          <w:szCs w:val="22"/>
        </w:rPr>
        <w:t xml:space="preserve"> not apply to Party B, but will apply to Party B’s Credit Support Provider.</w:t>
      </w:r>
    </w:p>
    <w:p>
      <w:pPr>
        <w:pStyle w:val="Normal"/>
        <w:spacing w:lineRule="exact" w:line="240" w:before="240" w:after="0"/>
        <w:ind w:start="1440" w:end="0"/>
        <w:jc w:val="both"/>
        <w:rPr/>
      </w:pPr>
      <w:r>
        <w:rPr>
          <w:b/>
          <w:bCs/>
          <w:sz w:val="22"/>
          <w:szCs w:val="22"/>
        </w:rPr>
        <w:t>“</w:t>
      </w:r>
      <w:r>
        <w:rPr>
          <w:b/>
          <w:bCs/>
          <w:sz w:val="22"/>
          <w:szCs w:val="22"/>
        </w:rPr>
        <w:t>Threshold Amount”</w:t>
      </w:r>
      <w:r>
        <w:rPr>
          <w:sz w:val="22"/>
          <w:szCs w:val="22"/>
        </w:rPr>
        <w:t xml:space="preserve"> means:  with respect to Party B’s Credit Support Provider, U.S. $</w:t>
      </w:r>
      <w:del w:id="15" w:author="El Paso Energy Corp" w:date="2000-11-30T16:09:00Z">
        <w:r>
          <w:rPr>
            <w:sz w:val="22"/>
            <w:szCs w:val="22"/>
          </w:rPr>
          <w:delText>100</w:delText>
        </w:r>
      </w:del>
      <w:ins w:id="16" w:author="El Paso Energy Corp" w:date="2000-11-30T16:09:00Z">
        <w:r>
          <w:rPr>
            <w:sz w:val="22"/>
            <w:szCs w:val="22"/>
          </w:rPr>
          <w:t>200</w:t>
        </w:r>
      </w:ins>
      <w:r>
        <w:rPr>
          <w:sz w:val="22"/>
          <w:szCs w:val="22"/>
        </w:rPr>
        <w:t>,000,000 (or its equivalent in another currency).</w:t>
      </w:r>
    </w:p>
    <w:p>
      <w:pPr>
        <w:pStyle w:val="Normal"/>
        <w:spacing w:lineRule="exact" w:line="240" w:before="240" w:after="0"/>
        <w:ind w:hanging="720" w:start="720" w:end="0"/>
        <w:jc w:val="both"/>
        <w:rPr>
          <w:ins w:id="29" w:author="El Paso Energy Corp" w:date="2000-11-30T16:13:00Z"/>
        </w:rPr>
      </w:pPr>
      <w:ins w:id="17" w:author="El Paso Energy Corp" w:date="2000-11-30T16:11:00Z">
        <w:r>
          <w:rPr>
            <w:sz w:val="22"/>
            <w:szCs w:val="22"/>
          </w:rPr>
          <w:t>(d)</w:t>
        </w:r>
      </w:ins>
      <w:del w:id="18" w:author="El Paso Energy Corp" w:date="2000-11-30T16:11:00Z">
        <w:r>
          <w:rPr>
            <w:sz w:val="22"/>
            <w:szCs w:val="22"/>
          </w:rPr>
          <w:delText>(</w:delText>
        </w:r>
      </w:del>
      <w:del w:id="19" w:author="El Paso Energy Corp" w:date="2000-11-29T13:26:00Z">
        <w:r>
          <w:rPr>
            <w:sz w:val="22"/>
            <w:szCs w:val="22"/>
          </w:rPr>
          <w:delText>c</w:delText>
        </w:r>
      </w:del>
      <w:del w:id="20" w:author="El Paso Energy Corp" w:date="2000-11-30T16:11:00Z">
        <w:r>
          <w:rPr>
            <w:sz w:val="22"/>
            <w:szCs w:val="22"/>
          </w:rPr>
          <w:delText>)</w:delText>
          <w:tab/>
        </w:r>
      </w:del>
      <w:r>
        <w:rPr>
          <w:sz w:val="22"/>
          <w:szCs w:val="22"/>
        </w:rPr>
        <w:t xml:space="preserve">The </w:t>
      </w:r>
      <w:r>
        <w:rPr>
          <w:b/>
          <w:bCs/>
          <w:sz w:val="22"/>
          <w:szCs w:val="22"/>
        </w:rPr>
        <w:t>“Credit Event Upon Merger”</w:t>
      </w:r>
      <w:r>
        <w:rPr>
          <w:sz w:val="22"/>
          <w:szCs w:val="22"/>
        </w:rPr>
        <w:t xml:space="preserve"> provisions of Section 5(b)(iv) </w:t>
      </w:r>
      <w:del w:id="21" w:author="El Paso Energy Corp" w:date="2000-11-30T16:13:00Z">
        <w:r>
          <w:rPr>
            <w:sz w:val="22"/>
            <w:szCs w:val="22"/>
          </w:rPr>
          <w:delText xml:space="preserve">as amended below </w:delText>
        </w:r>
      </w:del>
      <w:r>
        <w:rPr>
          <w:sz w:val="22"/>
          <w:szCs w:val="22"/>
        </w:rPr>
        <w:t>will apply to Party B</w:t>
      </w:r>
      <w:ins w:id="22" w:author="El Paso Energy Corp" w:date="2000-11-30T16:13:00Z">
        <w:r>
          <w:rPr>
            <w:sz w:val="22"/>
            <w:szCs w:val="22"/>
          </w:rPr>
          <w:t xml:space="preserve">; </w:t>
        </w:r>
      </w:ins>
      <w:del w:id="23" w:author="El Paso Energy Corp" w:date="2000-11-30T16:13:00Z">
        <w:r>
          <w:rPr>
            <w:sz w:val="22"/>
            <w:szCs w:val="22"/>
          </w:rPr>
          <w:delText xml:space="preserve">. </w:delText>
        </w:r>
      </w:del>
      <w:ins w:id="24" w:author="El Paso Energy Corp" w:date="2000-11-30T16:13:00Z">
        <w:r>
          <w:rPr>
            <w:sz w:val="22"/>
          </w:rPr>
          <w:t xml:space="preserve">provided however, that the phrase “materially weaker” means (i) the unsecured, senior, long-term indebtedness of the resulting, surviving or transferee entity is rated less than investment grade by either Standard &amp; Poor’s Rating Group or Moody’s Investor Service, Inc., or (ii) if no such ratings exist, the Policies (as defined below) in effect at the time, of Party A, would cause </w:t>
        </w:r>
      </w:ins>
      <w:ins w:id="25" w:author="El Paso Energy Corp" w:date="2000-11-30T16:15:00Z">
        <w:r>
          <w:rPr>
            <w:sz w:val="22"/>
          </w:rPr>
          <w:t>Party A</w:t>
        </w:r>
      </w:ins>
      <w:ins w:id="26" w:author="El Paso Energy Corp" w:date="2000-11-30T16:13:00Z">
        <w:r>
          <w:rPr>
            <w:sz w:val="22"/>
          </w:rPr>
          <w:t xml:space="preserve">, solely as a result of a change in the nature, character, identity or condition of the Party </w:t>
        </w:r>
      </w:ins>
      <w:ins w:id="27" w:author="El Paso Energy Corp" w:date="2000-11-30T16:15:00Z">
        <w:r>
          <w:rPr>
            <w:sz w:val="22"/>
          </w:rPr>
          <w:t xml:space="preserve">B </w:t>
        </w:r>
      </w:ins>
      <w:ins w:id="28" w:author="El Paso Energy Corp" w:date="2000-11-30T16:13:00Z">
        <w:r>
          <w:rPr>
            <w:sz w:val="22"/>
          </w:rPr>
          <w:t>from its state (as a party to the Agreement) prior to such consolidation, amalgamation, merger or transfer, to decline to make an extension of credit to, or enter into a Transaction with, the resulting, surviving or transferee entity.  For purposes of this definition, “Policies” means a party’s (1) internal credit limits applicable to individual entities, (2) other limits on conducting business with entities domiciled in certain jurisdictions or engaging in certain activities, or (3) internal restrictions on conducting business with entities with whom such party has had prior adverse business relations.</w:t>
        </w:r>
      </w:ins>
    </w:p>
    <w:p>
      <w:pPr>
        <w:pStyle w:val="Normal"/>
        <w:spacing w:lineRule="exact" w:line="240" w:before="240" w:after="0"/>
        <w:ind w:hanging="720" w:start="720" w:end="0"/>
        <w:jc w:val="both"/>
        <w:rPr>
          <w:sz w:val="22"/>
          <w:szCs w:val="22"/>
          <w:ins w:id="31" w:author="El Paso Energy Corp" w:date="2000-11-30T16:11:00Z"/>
        </w:rPr>
      </w:pPr>
      <w:ins w:id="30" w:author="El Paso Energy Corp" w:date="2000-11-30T16:11:00Z">
        <w:r>
          <w:rPr>
            <w:sz w:val="22"/>
            <w:szCs w:val="22"/>
          </w:rPr>
        </w:r>
      </w:ins>
    </w:p>
    <w:p>
      <w:pPr>
        <w:pStyle w:val="Normal"/>
        <w:spacing w:lineRule="exact" w:line="240" w:before="240" w:after="0"/>
        <w:ind w:start="360" w:end="0"/>
        <w:jc w:val="both"/>
        <w:rPr>
          <w:sz w:val="22"/>
          <w:szCs w:val="22"/>
        </w:rPr>
      </w:pPr>
      <w:r>
        <w:rPr>
          <w:sz w:val="22"/>
          <w:szCs w:val="22"/>
        </w:rPr>
        <w:t xml:space="preserve"> </w:t>
      </w:r>
    </w:p>
    <w:p>
      <w:pPr>
        <w:pStyle w:val="Normal"/>
        <w:spacing w:lineRule="exact" w:line="240" w:before="240" w:after="0"/>
        <w:ind w:hanging="720" w:start="720" w:end="0"/>
        <w:jc w:val="both"/>
        <w:rPr/>
      </w:pPr>
      <w:r>
        <w:rPr>
          <w:sz w:val="22"/>
          <w:szCs w:val="22"/>
        </w:rPr>
        <w:t>(</w:t>
      </w:r>
      <w:del w:id="32" w:author="El Paso Energy Corp" w:date="2000-11-29T13:26:00Z">
        <w:r>
          <w:rPr>
            <w:sz w:val="22"/>
            <w:szCs w:val="22"/>
          </w:rPr>
          <w:delText>d</w:delText>
        </w:r>
      </w:del>
      <w:ins w:id="33" w:author="El Paso Energy Corp" w:date="2000-11-29T13:26:00Z">
        <w:r>
          <w:rPr>
            <w:sz w:val="22"/>
            <w:szCs w:val="22"/>
          </w:rPr>
          <w:t>e</w:t>
        </w:r>
      </w:ins>
      <w:r>
        <w:rPr>
          <w:sz w:val="22"/>
          <w:szCs w:val="22"/>
        </w:rPr>
        <w:t>)</w:t>
        <w:tab/>
        <w:t xml:space="preserve">The </w:t>
      </w:r>
      <w:r>
        <w:rPr>
          <w:b/>
          <w:bCs/>
          <w:sz w:val="22"/>
          <w:szCs w:val="22"/>
        </w:rPr>
        <w:t>“Automatic Early Termination”</w:t>
      </w:r>
      <w:r>
        <w:rPr>
          <w:sz w:val="22"/>
          <w:szCs w:val="22"/>
        </w:rPr>
        <w:t xml:space="preserve"> provision of Section 6(a) will not apply to </w:t>
      </w:r>
      <w:ins w:id="34" w:author="El Paso Energy Corporation" w:date="2000-12-01T15:26:00Z">
        <w:r>
          <w:rPr>
            <w:sz w:val="22"/>
            <w:szCs w:val="22"/>
          </w:rPr>
          <w:t xml:space="preserve">Party A and will not apply to </w:t>
        </w:r>
      </w:ins>
      <w:r>
        <w:rPr>
          <w:sz w:val="22"/>
          <w:szCs w:val="22"/>
        </w:rPr>
        <w:t>Party B.</w:t>
      </w:r>
    </w:p>
    <w:p>
      <w:pPr>
        <w:pStyle w:val="Normal"/>
        <w:spacing w:lineRule="exact" w:line="240" w:before="240" w:after="0"/>
        <w:ind w:hanging="720" w:start="720" w:end="0"/>
        <w:jc w:val="both"/>
        <w:rPr/>
      </w:pPr>
      <w:r>
        <w:rPr>
          <w:sz w:val="22"/>
          <w:szCs w:val="22"/>
        </w:rPr>
        <w:t>(</w:t>
      </w:r>
      <w:del w:id="35" w:author="El Paso Energy Corp" w:date="2000-11-29T13:26:00Z">
        <w:r>
          <w:rPr>
            <w:sz w:val="22"/>
            <w:szCs w:val="22"/>
          </w:rPr>
          <w:delText>e</w:delText>
        </w:r>
      </w:del>
      <w:ins w:id="36" w:author="El Paso Energy Corp" w:date="2000-11-29T13:26:00Z">
        <w:r>
          <w:rPr>
            <w:sz w:val="22"/>
            <w:szCs w:val="22"/>
          </w:rPr>
          <w:t>f</w:t>
        </w:r>
      </w:ins>
      <w:r>
        <w:rPr>
          <w:sz w:val="22"/>
          <w:szCs w:val="22"/>
        </w:rPr>
        <w:t>)</w:t>
        <w:tab/>
      </w:r>
      <w:r>
        <w:rPr>
          <w:b/>
          <w:bCs/>
          <w:sz w:val="22"/>
          <w:szCs w:val="22"/>
        </w:rPr>
        <w:t>Payments on Early Termination.</w:t>
      </w:r>
      <w:r>
        <w:rPr>
          <w:sz w:val="22"/>
          <w:szCs w:val="22"/>
        </w:rPr>
        <w:t xml:space="preserve">  For the purpose of Section 6(e) of the Agreement:</w:t>
      </w:r>
    </w:p>
    <w:p>
      <w:pPr>
        <w:pStyle w:val="BodyTextIndent2"/>
        <w:widowControl/>
        <w:tabs>
          <w:tab w:val="clear" w:pos="1350"/>
          <w:tab w:val="left" w:pos="-450" w:leader="none"/>
        </w:tabs>
        <w:spacing w:lineRule="exact" w:line="240" w:before="240" w:after="0"/>
        <w:ind w:hanging="450" w:start="1170" w:end="0"/>
        <w:rPr>
          <w:rFonts w:ascii="Times New Roman" w:hAnsi="Times New Roman" w:cs="Times New Roman"/>
        </w:rPr>
      </w:pPr>
      <w:r>
        <w:rPr>
          <w:rFonts w:cs="Times New Roman" w:ascii="Times New Roman" w:hAnsi="Times New Roman"/>
        </w:rPr>
        <w:t>(i)</w:t>
        <w:tab/>
      </w:r>
      <w:del w:id="37" w:author="El Paso Energy Corp" w:date="2000-11-29T13:21:00Z">
        <w:r>
          <w:rPr>
            <w:rFonts w:cs="Times New Roman" w:ascii="Times New Roman" w:hAnsi="Times New Roman"/>
          </w:rPr>
          <w:delText xml:space="preserve">Market Quotation </w:delText>
        </w:r>
      </w:del>
      <w:ins w:id="38" w:author="El Paso Energy Corp" w:date="2000-11-29T13:21:00Z">
        <w:r>
          <w:rPr>
            <w:rFonts w:cs="Times New Roman" w:ascii="Times New Roman" w:hAnsi="Times New Roman"/>
          </w:rPr>
          <w:t xml:space="preserve">Loss </w:t>
        </w:r>
      </w:ins>
      <w:r>
        <w:rPr>
          <w:rFonts w:cs="Times New Roman" w:ascii="Times New Roman" w:hAnsi="Times New Roman"/>
        </w:rPr>
        <w:t xml:space="preserve">will apply </w:t>
      </w:r>
      <w:del w:id="39" w:author="El Paso Energy Corp" w:date="2000-11-29T13:21:00Z">
        <w:r>
          <w:rPr>
            <w:rFonts w:cs="Times New Roman" w:ascii="Times New Roman" w:hAnsi="Times New Roman"/>
          </w:rPr>
          <w:delText>for all Transactions whose term as of the relevant Early Termination Date is three years or less; Loss will apply for all other Transactions.</w:delText>
        </w:r>
      </w:del>
    </w:p>
    <w:p>
      <w:pPr>
        <w:pStyle w:val="BodyTextIndent2"/>
        <w:widowControl/>
        <w:tabs>
          <w:tab w:val="clear" w:pos="1350"/>
        </w:tabs>
        <w:spacing w:lineRule="exact" w:line="240" w:before="120" w:after="0"/>
        <w:ind w:hanging="446" w:start="1170" w:end="0"/>
        <w:rPr>
          <w:rFonts w:ascii="Times New Roman" w:hAnsi="Times New Roman" w:cs="Times New Roman"/>
        </w:rPr>
      </w:pPr>
      <w:r>
        <w:rPr>
          <w:rFonts w:cs="Times New Roman" w:ascii="Times New Roman" w:hAnsi="Times New Roman"/>
        </w:rPr>
        <w:t>(ii)</w:t>
        <w:tab/>
        <w:t>The Second Method will apply</w:t>
      </w:r>
    </w:p>
    <w:p>
      <w:pPr>
        <w:pStyle w:val="Normal"/>
        <w:spacing w:lineRule="exact" w:line="240" w:before="240" w:after="0"/>
        <w:ind w:hanging="720" w:start="720" w:end="0"/>
        <w:jc w:val="both"/>
        <w:rPr/>
      </w:pPr>
      <w:r>
        <w:rPr>
          <w:sz w:val="22"/>
          <w:szCs w:val="22"/>
        </w:rPr>
        <w:t>(</w:t>
      </w:r>
      <w:del w:id="40" w:author="El Paso Energy Corp" w:date="2000-11-29T13:26:00Z">
        <w:r>
          <w:rPr>
            <w:sz w:val="22"/>
            <w:szCs w:val="22"/>
          </w:rPr>
          <w:delText>f</w:delText>
        </w:r>
      </w:del>
      <w:ins w:id="41" w:author="El Paso Energy Corp" w:date="2000-11-29T13:26:00Z">
        <w:r>
          <w:rPr>
            <w:sz w:val="22"/>
            <w:szCs w:val="22"/>
          </w:rPr>
          <w:t>g</w:t>
        </w:r>
      </w:ins>
      <w:r>
        <w:rPr>
          <w:sz w:val="22"/>
          <w:szCs w:val="22"/>
        </w:rPr>
        <w:t>)</w:t>
        <w:tab/>
      </w:r>
      <w:r>
        <w:rPr>
          <w:b/>
          <w:bCs/>
          <w:sz w:val="22"/>
          <w:szCs w:val="22"/>
        </w:rPr>
        <w:t>“Termination Currency”</w:t>
      </w:r>
      <w:r>
        <w:rPr>
          <w:sz w:val="22"/>
          <w:szCs w:val="22"/>
        </w:rPr>
        <w:t xml:space="preserve"> means United States Dollars.</w:t>
      </w:r>
    </w:p>
    <w:p>
      <w:pPr>
        <w:pStyle w:val="Normal"/>
        <w:spacing w:lineRule="exact" w:line="240" w:before="240" w:after="0"/>
        <w:ind w:hanging="720" w:start="720" w:end="0"/>
        <w:jc w:val="both"/>
        <w:rPr>
          <w:del w:id="49" w:author="El Paso Energy Corporation" w:date="2000-12-01T15:26:00Z"/>
        </w:rPr>
      </w:pPr>
      <w:del w:id="42" w:author="El Paso Energy Corporation" w:date="2000-12-01T15:26:00Z">
        <w:r>
          <w:rPr>
            <w:sz w:val="22"/>
            <w:szCs w:val="22"/>
          </w:rPr>
          <w:delText>(</w:delText>
        </w:r>
      </w:del>
      <w:del w:id="43" w:author="El Paso Energy Corp" w:date="2000-11-29T13:26:00Z">
        <w:r>
          <w:rPr>
            <w:sz w:val="22"/>
            <w:szCs w:val="22"/>
          </w:rPr>
          <w:delText>g</w:delText>
        </w:r>
      </w:del>
      <w:ins w:id="44" w:author="El Paso Energy Corp" w:date="2000-11-29T13:26:00Z">
        <w:del w:id="45" w:author="El Paso Energy Corporation" w:date="2000-12-01T15:26:00Z">
          <w:r>
            <w:rPr>
              <w:sz w:val="22"/>
              <w:szCs w:val="22"/>
            </w:rPr>
            <w:delText>h</w:delText>
          </w:r>
        </w:del>
      </w:ins>
      <w:del w:id="46" w:author="El Paso Energy Corporation" w:date="2000-12-01T15:26:00Z">
        <w:r>
          <w:rPr>
            <w:sz w:val="22"/>
            <w:szCs w:val="22"/>
          </w:rPr>
          <w:delText>)</w:delText>
        </w:r>
      </w:del>
      <w:del w:id="47" w:author="El Paso Energy Corporation" w:date="2000-12-01T15:26:00Z">
        <w:r>
          <w:rPr>
            <w:b/>
            <w:bCs/>
            <w:sz w:val="22"/>
            <w:szCs w:val="22"/>
          </w:rPr>
          <w:tab/>
          <w:delText>“Contractual Currency”</w:delText>
        </w:r>
      </w:del>
      <w:del w:id="48" w:author="El Paso Energy Corporation" w:date="2000-12-01T15:26:00Z">
        <w:r>
          <w:rPr>
            <w:sz w:val="22"/>
            <w:szCs w:val="22"/>
          </w:rPr>
          <w:delText xml:space="preserve"> unless otherwise specified in a Confirmation, shall mean United States Dollars.</w:delText>
        </w:r>
      </w:del>
    </w:p>
    <w:p>
      <w:pPr>
        <w:pStyle w:val="Normal"/>
        <w:widowControl/>
        <w:bidi w:val="0"/>
        <w:spacing w:lineRule="exact" w:line="240" w:before="240" w:after="0"/>
        <w:ind w:hanging="720" w:start="720" w:end="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limited liability company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limited partnership organized under the laws of the State of Delaware.</w:t>
      </w:r>
    </w:p>
    <w:p>
      <w:pPr>
        <w:pStyle w:val="Heading4"/>
        <w:spacing w:before="240" w:after="0"/>
        <w:ind w:hanging="0" w:start="0"/>
        <w:rPr/>
      </w:pPr>
      <w:r>
        <w:rPr/>
        <w:t>Part 3.</w:t>
        <w:tab/>
        <w:t>Agreement to Deliver Documents</w:t>
      </w:r>
    </w:p>
    <w:p>
      <w:pPr>
        <w:pStyle w:val="Normal"/>
        <w:spacing w:lineRule="exact" w:line="240" w:before="240" w:after="0"/>
        <w:ind w:start="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ind w:hanging="720" w:start="720" w:end="0"/>
        <w:jc w:val="both"/>
        <w:rPr>
          <w:sz w:val="22"/>
          <w:szCs w:val="22"/>
        </w:rPr>
      </w:pPr>
      <w:r>
        <w:rPr>
          <w:sz w:val="22"/>
          <w:szCs w:val="22"/>
        </w:rPr>
        <w:t>(a)</w:t>
        <w:tab/>
        <w:t xml:space="preserve">Tax forms, documents, or certificates to be delivered are:  United States Internal Revenue Service </w:t>
      </w:r>
      <w:r>
        <w:rPr>
          <w:sz w:val="22"/>
          <w:szCs w:val="22"/>
          <w:highlight w:val="green"/>
        </w:rPr>
        <w:t>Form W</w:t>
        <w:noBreakHyphen/>
        <w:t>9.</w:t>
      </w:r>
    </w:p>
    <w:p>
      <w:pPr>
        <w:pStyle w:val="Normal"/>
        <w:spacing w:lineRule="exact" w:line="240" w:before="240" w:after="0"/>
        <w:jc w:val="both"/>
        <w:rPr/>
      </w:pPr>
      <w:r>
        <w:rPr/>
        <w:t>(b)</w:t>
        <w:tab/>
        <w:t>Other documents to be delivered are:</w:t>
      </w:r>
    </w:p>
    <w:tbl>
      <w:tblPr>
        <w:tblW w:w="10080" w:type="dxa"/>
        <w:jc w:val="start"/>
        <w:tblInd w:w="-144" w:type="dxa"/>
        <w:tblLayout w:type="fixed"/>
        <w:tblCellMar>
          <w:top w:w="0" w:type="dxa"/>
          <w:start w:w="216" w:type="dxa"/>
          <w:bottom w:w="0" w:type="dxa"/>
          <w:end w:w="216" w:type="dxa"/>
        </w:tblCellMar>
      </w:tblPr>
      <w:tblGrid>
        <w:gridCol w:w="1981"/>
        <w:gridCol w:w="3886"/>
        <w:gridCol w:w="2228"/>
        <w:gridCol w:w="1985"/>
      </w:tblGrid>
      <w:tr>
        <w:trPr>
          <w:tblHeader w:val="true"/>
        </w:trPr>
        <w:tc>
          <w:tcPr>
            <w:tcW w:w="1981"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981" w:type="dxa"/>
            <w:tcBorders/>
          </w:tcPr>
          <w:p>
            <w:pPr>
              <w:pStyle w:val="Normal"/>
              <w:spacing w:lineRule="atLeast" w:line="240" w:before="240" w:after="0"/>
              <w:jc w:val="both"/>
              <w:rPr>
                <w:b/>
                <w:bCs/>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981"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highlight w:val="gree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981"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981"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resolutions of each party’s and its Credit Support Provider’s (if any) board of directors (or other governing body)</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981"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Legal Opinion in the form of Exhibit B</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No</w:t>
            </w:r>
          </w:p>
        </w:tc>
      </w:tr>
      <w:tr>
        <w:trPr/>
        <w:tc>
          <w:tcPr>
            <w:tcW w:w="1981"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B’s Credit Support Provider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981"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B’s Credit Support Provider</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B’s Credit Support Provider</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hanging="720" w:start="720" w:end="0"/>
        <w:jc w:val="both"/>
        <w:rPr>
          <w:sz w:val="22"/>
          <w:szCs w:val="22"/>
          <w:del w:id="50" w:author="El Paso Energy Corp" w:date="2000-11-30T16:18:00Z"/>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pPr>
      <w:r>
        <w:rPr/>
        <w:t>Address for notices or communications to Party A:</w:t>
      </w:r>
    </w:p>
    <w:tbl>
      <w:tblPr>
        <w:tblW w:w="6318" w:type="dxa"/>
        <w:jc w:val="start"/>
        <w:tblInd w:w="0" w:type="dxa"/>
        <w:tblLayout w:type="fixed"/>
        <w:tblCellMar>
          <w:top w:w="0" w:type="dxa"/>
          <w:start w:w="108" w:type="dxa"/>
          <w:bottom w:w="0" w:type="dxa"/>
          <w:end w:w="108" w:type="dxa"/>
        </w:tblCellMar>
      </w:tblPr>
      <w:tblGrid>
        <w:gridCol w:w="2088"/>
        <w:gridCol w:w="4230"/>
      </w:tblGrid>
      <w:tr>
        <w:trPr/>
        <w:tc>
          <w:tcPr>
            <w:tcW w:w="2088" w:type="dxa"/>
            <w:tcBorders/>
          </w:tcPr>
          <w:p>
            <w:pPr>
              <w:pStyle w:val="Normal"/>
              <w:rPr>
                <w:sz w:val="22"/>
              </w:rPr>
            </w:pPr>
            <w:r>
              <w:rPr>
                <w:sz w:val="22"/>
              </w:rPr>
              <w:t xml:space="preserve">Address: </w:t>
            </w:r>
          </w:p>
          <w:p>
            <w:pPr>
              <w:pStyle w:val="Normal"/>
              <w:rPr>
                <w:sz w:val="22"/>
                <w:szCs w:val="22"/>
              </w:rPr>
            </w:pPr>
            <w:r>
              <w:rPr>
                <w:sz w:val="22"/>
                <w:szCs w:val="22"/>
              </w:rPr>
            </w:r>
          </w:p>
          <w:p>
            <w:pPr>
              <w:pStyle w:val="Normal"/>
              <w:rPr>
                <w:sz w:val="22"/>
                <w:szCs w:val="22"/>
              </w:rPr>
            </w:pPr>
            <w:r>
              <w:rPr>
                <w:sz w:val="22"/>
                <w:szCs w:val="22"/>
              </w:rPr>
            </w:r>
          </w:p>
          <w:p>
            <w:pPr>
              <w:pStyle w:val="Normal"/>
              <w:rPr/>
            </w:pPr>
            <w:del w:id="51" w:author="El Paso Energy Corp" w:date="2000-11-29T13:37:00Z">
              <w:r>
                <w:rPr>
                  <w:sz w:val="22"/>
                  <w:szCs w:val="22"/>
                </w:rPr>
                <w:delText>Street Address</w:delText>
              </w:r>
            </w:del>
            <w:r>
              <w:rPr>
                <w:sz w:val="22"/>
                <w:szCs w:val="22"/>
              </w:rPr>
              <w:t>:</w:t>
            </w:r>
          </w:p>
          <w:p>
            <w:pPr>
              <w:pStyle w:val="Normal"/>
              <w:rPr>
                <w:sz w:val="22"/>
                <w:szCs w:val="22"/>
              </w:rPr>
            </w:pPr>
            <w:r>
              <w:rPr>
                <w:sz w:val="22"/>
                <w:szCs w:val="22"/>
              </w:rPr>
              <w:t xml:space="preserve">Attention:  </w:t>
            </w:r>
          </w:p>
          <w:p>
            <w:pPr>
              <w:pStyle w:val="Normal"/>
              <w:rPr>
                <w:sz w:val="22"/>
                <w:szCs w:val="22"/>
              </w:rPr>
            </w:pPr>
            <w:r>
              <w:rPr>
                <w:sz w:val="22"/>
                <w:szCs w:val="22"/>
              </w:rPr>
            </w:r>
          </w:p>
          <w:p>
            <w:pPr>
              <w:pStyle w:val="Normal"/>
              <w:rPr>
                <w:sz w:val="22"/>
                <w:szCs w:val="22"/>
              </w:rPr>
            </w:pPr>
            <w:r>
              <w:rPr>
                <w:sz w:val="22"/>
                <w:szCs w:val="22"/>
              </w:rPr>
              <w:t>Facsimile No.:</w:t>
            </w:r>
          </w:p>
          <w:p>
            <w:pPr>
              <w:pStyle w:val="BodyText"/>
              <w:widowControl/>
              <w:rPr/>
            </w:pPr>
            <w:r>
              <w:rPr/>
              <w:t>Telephone No.:</w:t>
            </w:r>
          </w:p>
          <w:p>
            <w:pPr>
              <w:pStyle w:val="Normal"/>
              <w:tabs>
                <w:tab w:val="left" w:pos="720" w:leader="none"/>
                <w:tab w:val="right" w:pos="9360" w:leader="dot"/>
              </w:tabs>
              <w:spacing w:lineRule="exact" w:line="240"/>
              <w:jc w:val="both"/>
              <w:rPr>
                <w:sz w:val="22"/>
                <w:szCs w:val="22"/>
              </w:rPr>
            </w:pPr>
            <w:r>
              <w:rPr>
                <w:sz w:val="22"/>
                <w:szCs w:val="22"/>
              </w:rPr>
            </w:r>
          </w:p>
        </w:tc>
        <w:tc>
          <w:tcPr>
            <w:tcW w:w="423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Mesquite Investors, L.L.C..</w:t>
            </w:r>
          </w:p>
          <w:p>
            <w:pPr>
              <w:pStyle w:val="Justified"/>
              <w:widowControl/>
              <w:tabs>
                <w:tab w:val="clear" w:pos="720"/>
                <w:tab w:val="left" w:pos="792" w:leader="none"/>
                <w:tab w:val="left" w:pos="1512" w:leader="none"/>
                <w:tab w:val="left" w:pos="2232" w:leader="none"/>
                <w:tab w:val="left" w:pos="4230" w:leader="none"/>
                <w:tab w:val="left" w:pos="9360" w:leader="none"/>
              </w:tabs>
              <w:spacing w:lineRule="exact" w:line="240" w:before="0" w:after="0"/>
              <w:jc w:val="start"/>
              <w:rPr>
                <w:rFonts w:ascii="Times New Roman" w:hAnsi="Times New Roman" w:cs="Times New Roman"/>
                <w:u w:val="single"/>
              </w:rPr>
            </w:pPr>
            <w:del w:id="52" w:author="El Paso Energy Corp" w:date="2000-11-29T13:31:00Z">
              <w:r>
                <w:rPr>
                  <w:rFonts w:cs="Times New Roman" w:ascii="Times New Roman" w:hAnsi="Times New Roman"/>
                </w:rPr>
                <w:delText>_______________________</w:delText>
              </w:r>
            </w:del>
            <w:ins w:id="53" w:author="El Paso Energy Corp" w:date="2000-11-29T13:31:00Z">
              <w:r>
                <w:rPr>
                  <w:rFonts w:cs="Times New Roman" w:ascii="Times New Roman" w:hAnsi="Times New Roman"/>
                </w:rPr>
                <w:t>1001 Lousiana Street</w:t>
              </w:r>
            </w:ins>
          </w:p>
          <w:p>
            <w:pPr>
              <w:pStyle w:val="Normal"/>
              <w:keepNext w:val="true"/>
              <w:tabs>
                <w:tab w:val="clear" w:pos="720"/>
                <w:tab w:val="left" w:pos="2070" w:leader="none"/>
              </w:tabs>
              <w:spacing w:before="0" w:after="120"/>
              <w:ind w:hanging="2880" w:start="2880" w:end="0"/>
              <w:jc w:val="both"/>
              <w:rPr/>
            </w:pPr>
            <w:ins w:id="54" w:author="El Paso Energy Corp" w:date="2000-11-29T13:37:00Z">
              <w:r>
                <w:rPr/>
                <w:t xml:space="preserve">Houston, Texas </w:t>
              </w:r>
            </w:ins>
            <w:ins w:id="55" w:author="El Paso Energy Corp" w:date="2000-11-29T13:41:00Z">
              <w:r>
                <w:rPr/>
                <w:t>77002</w:t>
              </w:r>
            </w:ins>
            <w:ins w:id="56" w:author="El Paso Energy Corp" w:date="2000-11-29T13:37:00Z">
              <w:r>
                <w:rPr/>
                <w:t xml:space="preserve"> </w:t>
              </w:r>
            </w:ins>
          </w:p>
          <w:p>
            <w:pPr>
              <w:pStyle w:val="Normal"/>
              <w:keepNext w:val="true"/>
              <w:tabs>
                <w:tab w:val="clear" w:pos="720"/>
                <w:tab w:val="left" w:pos="2070" w:leader="none"/>
              </w:tabs>
              <w:spacing w:before="0" w:after="120"/>
              <w:ind w:hanging="2880" w:start="2880" w:end="0"/>
              <w:jc w:val="both"/>
              <w:rPr>
                <w:sz w:val="22"/>
              </w:rPr>
            </w:pPr>
            <w:r>
              <w:rPr>
                <w:sz w:val="22"/>
              </w:rPr>
              <w:t>Contract Services-Financial</w:t>
            </w:r>
          </w:p>
          <w:p>
            <w:pPr>
              <w:pStyle w:val="Justified"/>
              <w:widowControl/>
              <w:tabs>
                <w:tab w:val="clear" w:pos="720"/>
                <w:tab w:val="left" w:pos="792" w:leader="none"/>
                <w:tab w:val="left" w:pos="1512" w:leader="none"/>
                <w:tab w:val="left" w:pos="2232" w:leader="none"/>
                <w:tab w:val="left" w:pos="4230" w:leader="none"/>
                <w:tab w:val="left" w:pos="9360" w:leader="none"/>
              </w:tabs>
              <w:spacing w:lineRule="exact" w:line="240" w:before="0" w:after="0"/>
              <w:rPr>
                <w:rFonts w:ascii="Times New Roman" w:hAnsi="Times New Roman" w:cs="Times New Roman"/>
                <w:u w:val="single"/>
              </w:rPr>
            </w:pPr>
            <w:r>
              <w:rPr>
                <w:rFonts w:cs="Times New Roman" w:ascii="Times New Roman" w:hAnsi="Times New Roman"/>
              </w:rPr>
              <w:t>(713) 420-7577</w:t>
            </w:r>
          </w:p>
          <w:p>
            <w:pPr>
              <w:pStyle w:val="Justified"/>
              <w:widowControl/>
              <w:tabs>
                <w:tab w:val="clear" w:pos="720"/>
                <w:tab w:val="left" w:pos="4230" w:leader="none"/>
                <w:tab w:val="left" w:pos="9360" w:leader="none"/>
              </w:tabs>
              <w:spacing w:lineRule="exact" w:line="240" w:before="120" w:after="0"/>
              <w:rPr>
                <w:rFonts w:ascii="Times New Roman" w:hAnsi="Times New Roman" w:cs="Times New Roman"/>
              </w:rPr>
            </w:pPr>
            <w:r>
              <w:rPr>
                <w:rFonts w:cs="Times New Roman" w:ascii="Times New Roman" w:hAnsi="Times New Roman"/>
              </w:rPr>
              <w:t>(713) 420-3548</w:t>
            </w:r>
            <w:r>
              <w:rPr/>
              <w:t xml:space="preserve"> </w:t>
            </w:r>
          </w:p>
          <w:p>
            <w:pPr>
              <w:pStyle w:val="Heading2"/>
              <w:spacing w:before="0" w:after="240"/>
              <w:ind w:hanging="0" w:end="0"/>
              <w:rPr>
                <w:rFonts w:ascii="Times New Roman" w:hAnsi="Times New Roman" w:cs="Times New Roman"/>
                <w:sz w:val="22"/>
              </w:rPr>
            </w:pPr>
            <w:r>
              <w:rPr>
                <w:rFonts w:cs="Times New Roman" w:ascii="Times New Roman" w:hAnsi="Times New Roman"/>
                <w:sz w:val="22"/>
              </w:rPr>
            </w:r>
          </w:p>
        </w:tc>
      </w:tr>
    </w:tbl>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before="120" w:after="0"/>
        <w:ind w:hanging="720" w:start="720" w:end="0"/>
        <w:jc w:val="both"/>
        <w:rPr>
          <w:b/>
          <w:bCs/>
          <w:sz w:val="22"/>
          <w:szCs w:val="22"/>
        </w:rPr>
      </w:pPr>
      <w:r>
        <w:rPr>
          <w:b/>
          <w:bCs/>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b/>
          <w:bCs/>
          <w:sz w:val="22"/>
          <w:szCs w:val="22"/>
        </w:rPr>
      </w:pPr>
      <w:r>
        <w:rPr>
          <w:b/>
          <w:bCs/>
          <w:sz w:val="22"/>
          <w:szCs w:val="22"/>
        </w:rPr>
      </w:r>
    </w:p>
    <w:p>
      <w:pPr>
        <w:pStyle w:val="BodyTextIndent"/>
        <w:tabs>
          <w:tab w:val="clear" w:pos="720"/>
          <w:tab w:val="left" w:pos="2070" w:leader="none"/>
        </w:tabs>
        <w:spacing w:before="0" w:after="120"/>
        <w:ind w:hanging="2070" w:start="2070" w:end="0"/>
        <w:jc w:val="start"/>
        <w:rPr/>
      </w:pPr>
      <w:r>
        <w:rPr/>
        <w:t>Address:</w:t>
        <w:tab/>
        <w:t>El Paso Merchant Energy-Gas, L.P.</w:t>
        <w:br/>
        <w:t>1001 Louisiana Street</w:t>
        <w:br/>
        <w:t>Houston, Texas  77002</w:t>
      </w:r>
    </w:p>
    <w:p>
      <w:pPr>
        <w:pStyle w:val="Normal"/>
        <w:keepNext w:val="true"/>
        <w:tabs>
          <w:tab w:val="clear" w:pos="720"/>
          <w:tab w:val="left" w:pos="2070" w:leader="none"/>
        </w:tabs>
        <w:ind w:hanging="2880" w:start="2880" w:end="0"/>
        <w:jc w:val="both"/>
        <w:rPr>
          <w:sz w:val="22"/>
        </w:rPr>
      </w:pPr>
      <w:r>
        <w:rPr>
          <w:sz w:val="22"/>
        </w:rPr>
        <w:t>Attention:</w:t>
        <w:tab/>
        <w:t>Risk Management (Derivative Confirmations Only)</w:t>
      </w:r>
    </w:p>
    <w:p>
      <w:pPr>
        <w:pStyle w:val="Normal"/>
        <w:keepNext w:val="true"/>
        <w:tabs>
          <w:tab w:val="clear" w:pos="720"/>
          <w:tab w:val="left" w:pos="2070" w:leader="none"/>
        </w:tabs>
        <w:spacing w:before="0" w:after="120"/>
        <w:ind w:hanging="2880" w:start="2880" w:end="0"/>
        <w:jc w:val="both"/>
        <w:rPr>
          <w:sz w:val="22"/>
        </w:rPr>
      </w:pPr>
      <w:r>
        <w:rPr>
          <w:sz w:val="22"/>
        </w:rPr>
        <w:tab/>
        <w:t>Contract Services-Financial (All Other Documentation)</w:t>
      </w:r>
    </w:p>
    <w:p>
      <w:pPr>
        <w:pStyle w:val="Normal"/>
        <w:keepNext w:val="true"/>
        <w:tabs>
          <w:tab w:val="clear" w:pos="720"/>
          <w:tab w:val="left" w:pos="2070" w:leader="none"/>
        </w:tabs>
        <w:spacing w:before="0" w:after="120"/>
        <w:ind w:hanging="2070" w:start="2070" w:end="0"/>
        <w:rPr>
          <w:sz w:val="22"/>
        </w:rPr>
      </w:pPr>
      <w:r>
        <w:rPr>
          <w:sz w:val="22"/>
        </w:rPr>
        <w:t>Facsimile No.:</w:t>
        <w:tab/>
        <w:t>(713) 420-2180 (Derivative Confirmations Only)</w:t>
        <w:br/>
        <w:t>(713) 420-7577 (All Other Documentation)</w:t>
      </w:r>
    </w:p>
    <w:p>
      <w:pPr>
        <w:pStyle w:val="Normal"/>
        <w:keepLines/>
        <w:tabs>
          <w:tab w:val="clear" w:pos="720"/>
          <w:tab w:val="left" w:pos="2070" w:leader="none"/>
        </w:tabs>
        <w:ind w:hanging="2880" w:start="2880" w:end="0"/>
        <w:rPr>
          <w:sz w:val="22"/>
        </w:rPr>
      </w:pPr>
      <w:r>
        <w:rPr>
          <w:sz w:val="22"/>
        </w:rPr>
        <w:t>Telephone No.:</w:t>
        <w:tab/>
        <w:t>(713) 420-3415 (Derivative Confirmations Only)</w:t>
      </w:r>
    </w:p>
    <w:p>
      <w:pPr>
        <w:pStyle w:val="Normal"/>
        <w:keepNext w:val="true"/>
        <w:tabs>
          <w:tab w:val="clear" w:pos="720"/>
          <w:tab w:val="left" w:pos="2070" w:leader="none"/>
        </w:tabs>
        <w:ind w:hanging="2880" w:start="2880" w:end="0"/>
        <w:rPr>
          <w:sz w:val="22"/>
        </w:rPr>
      </w:pPr>
      <w:r>
        <w:rPr>
          <w:sz w:val="22"/>
        </w:rPr>
        <w:tab/>
        <w:t>(713) 420-3548 (All Other Documentation)</w:t>
      </w:r>
    </w:p>
    <w:p>
      <w:pPr>
        <w:pStyle w:val="Normal"/>
        <w:widowControl w:val="false"/>
        <w:jc w:val="both"/>
        <w:rPr>
          <w:sz w:val="22"/>
        </w:rPr>
      </w:pPr>
      <w:r>
        <w:rPr>
          <w:sz w:val="22"/>
        </w:rPr>
      </w:r>
    </w:p>
    <w:p>
      <w:pPr>
        <w:pStyle w:val="Normal"/>
        <w:tabs>
          <w:tab w:val="left" w:pos="-450" w:leader="none"/>
          <w:tab w:val="left" w:pos="720" w:leader="none"/>
          <w:tab w:val="left" w:pos="5472" w:leader="dot"/>
          <w:tab w:val="right" w:pos="9360" w:leader="dot"/>
        </w:tabs>
        <w:spacing w:lineRule="exact" w:line="240" w:before="240" w:after="0"/>
        <w:ind w:hanging="720" w:start="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hanging="720" w:start="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hanging="720" w:start="720" w:end="0"/>
        <w:jc w:val="both"/>
        <w:rPr>
          <w:sz w:val="22"/>
          <w:szCs w:val="22"/>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Guaranty dated as of the date hereof by El Paso Energy Corporation in favor of Party </w:t>
      </w:r>
      <w:del w:id="57" w:author="El Paso Energy Corporation" w:date="2000-12-01T15:38:00Z">
        <w:r>
          <w:rPr>
            <w:sz w:val="22"/>
            <w:szCs w:val="22"/>
          </w:rPr>
          <w:delText xml:space="preserve">A </w:delText>
        </w:r>
      </w:del>
      <w:ins w:id="58" w:author="El Paso Energy Corporation" w:date="2000-12-01T15:38:00Z">
        <w:r>
          <w:rPr>
            <w:sz w:val="22"/>
            <w:szCs w:val="22"/>
          </w:rPr>
          <w:t xml:space="preserve">B </w:t>
        </w:r>
      </w:ins>
      <w:r>
        <w:rPr>
          <w:sz w:val="22"/>
          <w:szCs w:val="22"/>
        </w:rPr>
        <w:t xml:space="preserve">as beneficiary thereof in the form attached hereto as </w:t>
      </w:r>
      <w:r>
        <w:rPr>
          <w:sz w:val="22"/>
          <w:szCs w:val="22"/>
          <w:u w:val="single"/>
        </w:rPr>
        <w:t>Exhibit A</w:t>
      </w:r>
    </w:p>
    <w:p>
      <w:pPr>
        <w:pStyle w:val="Normal"/>
        <w:spacing w:lineRule="exact" w:line="240" w:before="240" w:after="0"/>
        <w:ind w:hanging="720" w:start="720" w:end="0"/>
        <w:jc w:val="both"/>
        <w:rPr/>
      </w:pPr>
      <w:r>
        <w:rPr>
          <w:sz w:val="22"/>
          <w:szCs w:val="22"/>
        </w:rPr>
        <w:t>(e)</w:t>
        <w:tab/>
      </w:r>
      <w:r>
        <w:rPr>
          <w:b/>
          <w:bCs/>
          <w:sz w:val="22"/>
          <w:szCs w:val="22"/>
        </w:rPr>
        <w:t>Credit Support Provider.</w:t>
      </w:r>
      <w:r>
        <w:rPr>
          <w:sz w:val="22"/>
          <w:szCs w:val="22"/>
        </w:rPr>
        <w:t xml:space="preserve">  (i) Credit Support Provider means in relation to Party A, none, and (ii) Credit Support Provider means in relation to Party B, El Paso Energy Corporation.</w:t>
      </w:r>
    </w:p>
    <w:p>
      <w:pPr>
        <w:pStyle w:val="Normal"/>
        <w:spacing w:lineRule="exact" w:line="240" w:before="240" w:after="0"/>
        <w:ind w:hanging="720" w:start="720" w:end="0"/>
        <w:jc w:val="both"/>
        <w:rPr/>
      </w:pPr>
      <w:r>
        <w:rPr>
          <w:sz w:val="22"/>
          <w:szCs w:val="22"/>
        </w:rPr>
        <w:t>(f)</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hanging="720" w:start="720" w:end="0"/>
        <w:jc w:val="both"/>
        <w:rPr/>
      </w:pPr>
      <w:r>
        <w:rPr>
          <w:sz w:val="22"/>
          <w:szCs w:val="22"/>
        </w:rPr>
        <w:t>(g)</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ind w:start="720" w:end="0"/>
        <w:jc w:val="both"/>
        <w:rPr>
          <w:sz w:val="22"/>
          <w:szCs w:val="22"/>
        </w:rPr>
      </w:pPr>
      <w:r>
        <w:rPr>
          <w:sz w:val="22"/>
          <w:szCs w:val="22"/>
        </w:rPr>
      </w:r>
    </w:p>
    <w:p>
      <w:pPr>
        <w:pStyle w:val="Normal"/>
        <w:ind w:hanging="720" w:start="720" w:end="0"/>
        <w:jc w:val="both"/>
        <w:rPr>
          <w:b/>
          <w:bCs/>
          <w:sz w:val="22"/>
          <w:szCs w:val="22"/>
        </w:rPr>
      </w:pPr>
      <w:r>
        <w:rPr>
          <w:sz w:val="22"/>
          <w:szCs w:val="22"/>
        </w:rPr>
        <w:t>(i)</w:t>
        <w:tab/>
      </w:r>
      <w:ins w:id="59" w:author="El Paso Energy Corporation" w:date="2000-12-01T15:39:00Z">
        <w:r>
          <w:rPr>
            <w:sz w:val="22"/>
            <w:szCs w:val="22"/>
          </w:rPr>
          <w:t xml:space="preserve">Set-off. </w:t>
        </w:r>
      </w:ins>
      <w:del w:id="60" w:author="El Paso Energy Corporation" w:date="2000-12-01T15:39:00Z">
        <w:r>
          <w:rPr>
            <w:b/>
            <w:bCs/>
            <w:sz w:val="22"/>
            <w:szCs w:val="22"/>
          </w:rPr>
          <w:delText>Other Swaps No Offset</w:delText>
        </w:r>
      </w:del>
      <w:ins w:id="61" w:author="El Paso Energy Corp" w:date="2000-11-30T16:20:00Z">
        <w:del w:id="62" w:author="El Paso Energy Corporation" w:date="2000-12-01T15:39:00Z">
          <w:r>
            <w:rPr>
              <w:b/>
              <w:bCs/>
              <w:sz w:val="22"/>
              <w:szCs w:val="22"/>
            </w:rPr>
            <w:delText xml:space="preserve"> or Netting</w:delText>
          </w:r>
        </w:del>
      </w:ins>
      <w:del w:id="63" w:author="El Paso Energy Corporation" w:date="2000-12-01T15:39:00Z">
        <w:r>
          <w:rPr>
            <w:b/>
            <w:bCs/>
            <w:sz w:val="22"/>
            <w:szCs w:val="22"/>
          </w:rPr>
          <w:delText>.</w:delText>
        </w:r>
      </w:del>
      <w:del w:id="64" w:author="El Paso Energy Corporation" w:date="2000-12-01T15:39:00Z">
        <w:r>
          <w:rPr>
            <w:sz w:val="22"/>
            <w:szCs w:val="22"/>
          </w:rPr>
          <w:delText xml:space="preserve">  </w:delText>
        </w:r>
      </w:del>
      <w:ins w:id="65" w:author="El Paso Energy Corp" w:date="2000-11-30T16:22:00Z">
        <w:del w:id="66" w:author="El Paso Energy Corporation" w:date="2000-12-01T15:39:00Z">
          <w:r>
            <w:rPr>
              <w:sz w:val="22"/>
              <w:szCs w:val="22"/>
            </w:rPr>
            <w:delText xml:space="preserve">Concerns any swaps or other derivative transactions that  </w:delText>
          </w:r>
        </w:del>
      </w:ins>
      <w:del w:id="67" w:author="El Paso Energy Corporation" w:date="2000-12-01T15:39:00Z">
        <w:r>
          <w:rPr>
            <w:sz w:val="22"/>
            <w:szCs w:val="22"/>
          </w:rPr>
          <w:delText>Party A, or any successor in interest thereto, and Party B may have entered into, or may enter into in the future</w:delText>
        </w:r>
      </w:del>
      <w:ins w:id="68" w:author="El Paso Energy Corp" w:date="2000-11-30T16:23:00Z">
        <w:del w:id="69" w:author="El Paso Energy Corporation" w:date="2000-12-01T15:39:00Z">
          <w:r>
            <w:rPr>
              <w:sz w:val="22"/>
              <w:szCs w:val="22"/>
            </w:rPr>
            <w:delText xml:space="preserve">.  </w:delText>
          </w:r>
        </w:del>
      </w:ins>
      <w:del w:id="70" w:author="El Paso Energy Corp" w:date="2000-11-30T16:23:00Z">
        <w:r>
          <w:rPr>
            <w:sz w:val="22"/>
            <w:szCs w:val="22"/>
          </w:rPr>
          <w:delText>, Swaps and similar agreements</w:delText>
        </w:r>
      </w:del>
      <w:del w:id="71" w:author="El Paso Energy Corporation" w:date="2000-12-01T15:39:00Z">
        <w:r>
          <w:rPr>
            <w:sz w:val="22"/>
            <w:szCs w:val="22"/>
          </w:rPr>
          <w:delText xml:space="preserve">.  </w:delText>
        </w:r>
      </w:del>
      <w:del w:id="72" w:author="El Paso Energy Corp" w:date="2000-11-29T13:47:00Z">
        <w:r>
          <w:rPr>
            <w:sz w:val="22"/>
            <w:szCs w:val="22"/>
          </w:rPr>
          <w:delText>Notwithstanding Section 6(e), any other provision of this Agreement or any other agreement, a</w:delText>
        </w:r>
      </w:del>
      <w:ins w:id="73" w:author="El Paso Energy Corp" w:date="2000-11-29T13:47:00Z">
        <w:del w:id="74" w:author="El Paso Energy Corporation" w:date="2000-12-01T15:39:00Z">
          <w:r>
            <w:rPr>
              <w:sz w:val="22"/>
              <w:szCs w:val="22"/>
            </w:rPr>
            <w:delText>A</w:delText>
          </w:r>
        </w:del>
      </w:ins>
      <w:del w:id="75" w:author="El Paso Energy Corporation" w:date="2000-12-01T15:39:00Z">
        <w:r>
          <w:rPr>
            <w:sz w:val="22"/>
            <w:szCs w:val="22"/>
          </w:rPr>
          <w:delText>ll payments made by Party B under this Agreement shall be paid in full without set-off</w:delText>
        </w:r>
      </w:del>
      <w:ins w:id="76" w:author="El Paso Energy Corp" w:date="2000-11-30T16:21:00Z">
        <w:del w:id="77" w:author="El Paso Energy Corporation" w:date="2000-12-01T15:39:00Z">
          <w:r>
            <w:rPr>
              <w:sz w:val="22"/>
              <w:szCs w:val="22"/>
            </w:rPr>
            <w:delText>, netting</w:delText>
          </w:r>
        </w:del>
      </w:ins>
      <w:del w:id="78" w:author="El Paso Energy Corporation" w:date="2000-12-01T15:39:00Z">
        <w:r>
          <w:rPr>
            <w:sz w:val="22"/>
            <w:szCs w:val="22"/>
          </w:rPr>
          <w:delText xml:space="preserve"> or counterclaim and not subject to any condition.</w:delText>
        </w:r>
      </w:del>
      <w:ins w:id="79" w:author="El Paso Energy Corporation" w:date="2000-12-01T15:39:00Z">
        <w:r>
          <w:rPr>
            <w:b/>
            <w:bCs/>
            <w:sz w:val="22"/>
            <w:szCs w:val="22"/>
          </w:rPr>
          <w:t>Without affecting or prejudicing the provisions of this Agreement requiring the calculation and payment of certain net payment amounts on Scheduled Payment Dates; all payments will be made without setoff or counterclaim.</w:t>
        </w:r>
      </w:ins>
      <w:r>
        <w:br w:type="page"/>
      </w:r>
    </w:p>
    <w:p>
      <w:pPr>
        <w:pStyle w:val="Normal"/>
        <w:spacing w:lineRule="exact" w:line="240" w:before="120" w:after="0"/>
        <w:jc w:val="both"/>
        <w:rPr>
          <w:b/>
          <w:bCs/>
          <w:sz w:val="22"/>
          <w:szCs w:val="22"/>
        </w:rPr>
      </w:pPr>
      <w:r>
        <w:rPr>
          <w:b/>
          <w:bCs/>
          <w:sz w:val="22"/>
          <w:szCs w:val="22"/>
        </w:rPr>
        <w:t>Part 5.  Other Provisions.</w:t>
      </w:r>
    </w:p>
    <w:p>
      <w:pPr>
        <w:pStyle w:val="Normal"/>
        <w:spacing w:lineRule="exact" w:line="240"/>
        <w:jc w:val="both"/>
        <w:rPr>
          <w:b/>
          <w:bCs/>
          <w:sz w:val="22"/>
          <w:szCs w:val="22"/>
        </w:rPr>
      </w:pPr>
      <w:r>
        <w:rPr>
          <w:b/>
          <w:bCs/>
          <w:sz w:val="22"/>
          <w:szCs w:val="22"/>
        </w:rPr>
      </w:r>
    </w:p>
    <w:p>
      <w:pPr>
        <w:pStyle w:val="Normal"/>
        <w:numPr>
          <w:ilvl w:val="0"/>
          <w:numId w:val="2"/>
        </w:numPr>
        <w:tabs>
          <w:tab w:val="clear" w:pos="720"/>
        </w:tabs>
        <w:spacing w:lineRule="exact" w:line="240"/>
        <w:ind w:hanging="720" w:start="720" w:end="0"/>
        <w:jc w:val="both"/>
        <w:rPr>
          <w:sz w:val="22"/>
          <w:szCs w:val="22"/>
        </w:rPr>
      </w:pPr>
      <w:r>
        <w:rPr>
          <w:b/>
          <w:bCs/>
          <w:sz w:val="22"/>
          <w:szCs w:val="22"/>
        </w:rPr>
        <w:t>Defaults, Termination and Illegality with respect to Party A</w:t>
      </w:r>
      <w:r>
        <w:rPr>
          <w:sz w:val="22"/>
          <w:szCs w:val="22"/>
        </w:rPr>
        <w:t>.  The provisions of Section 5 (a), (b) and (c) shall not apply to Party A.</w:t>
      </w:r>
    </w:p>
    <w:p>
      <w:pPr>
        <w:pStyle w:val="Normal"/>
        <w:spacing w:lineRule="exact" w:line="240"/>
        <w:ind w:start="720" w:end="0"/>
        <w:jc w:val="both"/>
        <w:rPr>
          <w:sz w:val="22"/>
          <w:szCs w:val="22"/>
        </w:rPr>
      </w:pPr>
      <w:r>
        <w:rPr>
          <w:sz w:val="22"/>
          <w:szCs w:val="22"/>
        </w:rPr>
      </w:r>
    </w:p>
    <w:p>
      <w:pPr>
        <w:pStyle w:val="Normal"/>
        <w:widowControl w:val="false"/>
        <w:tabs>
          <w:tab w:val="clear" w:pos="720"/>
          <w:tab w:val="left" w:pos="-540" w:leader="none"/>
        </w:tabs>
        <w:ind w:hanging="720" w:start="720" w:end="0"/>
        <w:jc w:val="both"/>
        <w:rPr/>
      </w:pPr>
      <w:r>
        <w:rPr>
          <w:sz w:val="22"/>
        </w:rPr>
        <w:t>(b)</w:t>
        <w:tab/>
      </w:r>
      <w:r>
        <w:rPr>
          <w:b/>
          <w:sz w:val="22"/>
        </w:rPr>
        <w:t>Absence of Litigation</w:t>
      </w:r>
      <w:r>
        <w:rPr>
          <w:sz w:val="22"/>
        </w:rPr>
        <w:t>.  Section 3(c) of this Agreement is hereby amended by: (i) adding in the second line thereof after the word “governmental” the words “or regulatory” and (ii) adding the words “in any material respect” immediately prior to the end of the section.</w:t>
      </w:r>
    </w:p>
    <w:p>
      <w:pPr>
        <w:pStyle w:val="Normal"/>
        <w:widowControl w:val="false"/>
        <w:jc w:val="both"/>
        <w:rPr>
          <w:sz w:val="22"/>
        </w:rPr>
      </w:pPr>
      <w:r>
        <w:rPr>
          <w:sz w:val="22"/>
        </w:rPr>
      </w:r>
    </w:p>
    <w:p>
      <w:pPr>
        <w:pStyle w:val="Normal"/>
        <w:widowControl w:val="false"/>
        <w:tabs>
          <w:tab w:val="clear" w:pos="720"/>
          <w:tab w:val="left" w:pos="-1080" w:leader="none"/>
        </w:tabs>
        <w:ind w:hanging="720" w:start="720" w:end="0"/>
        <w:jc w:val="both"/>
        <w:rPr/>
      </w:pPr>
      <w:r>
        <w:rPr>
          <w:sz w:val="22"/>
        </w:rPr>
        <w:t>(c)</w:t>
        <w:tab/>
      </w:r>
      <w:r>
        <w:rPr>
          <w:b/>
          <w:sz w:val="22"/>
        </w:rPr>
        <w:t>Accuracy of Specified Information.</w:t>
      </w:r>
      <w:r>
        <w:rPr>
          <w:sz w:val="22"/>
        </w:rPr>
        <w:t xml:space="preserve">  Section 3(d) of this Agreement is hereby amended by adding in the third line thereof after the word “respect” and before the period the words “or, in the case of audited or unaudited financial statements, a presentation of the financial condition of the relevant party in accordance with generally accepted accounting principles, consistently applied.”</w:t>
      </w:r>
    </w:p>
    <w:p>
      <w:pPr>
        <w:pStyle w:val="Normal"/>
        <w:widowControl w:val="false"/>
        <w:jc w:val="both"/>
        <w:rPr>
          <w:sz w:val="22"/>
        </w:rPr>
      </w:pPr>
      <w:r>
        <w:rPr>
          <w:sz w:val="22"/>
        </w:rPr>
      </w:r>
    </w:p>
    <w:p>
      <w:pPr>
        <w:pStyle w:val="Normal"/>
        <w:widowControl w:val="false"/>
        <w:tabs>
          <w:tab w:val="clear" w:pos="720"/>
          <w:tab w:val="left" w:pos="-1440" w:leader="none"/>
        </w:tabs>
        <w:ind w:hanging="720" w:start="720" w:end="0"/>
        <w:jc w:val="both"/>
        <w:rPr/>
      </w:pPr>
      <w:r>
        <w:rPr>
          <w:sz w:val="22"/>
        </w:rPr>
        <w:t>(d)</w:t>
        <w:tab/>
      </w:r>
      <w:r>
        <w:rPr>
          <w:b/>
          <w:sz w:val="22"/>
        </w:rPr>
        <w:t>Additional Representations.</w:t>
      </w:r>
      <w:r>
        <w:rPr>
          <w:sz w:val="22"/>
        </w:rPr>
        <w:t xml:space="preserve">  Section 3 of this Agreement is hereby amended by adding at the end thereof the following Subparagraphs (g), (h), (i), and (j):</w:t>
      </w:r>
    </w:p>
    <w:p>
      <w:pPr>
        <w:pStyle w:val="Normal"/>
        <w:widowControl w:val="false"/>
        <w:tabs>
          <w:tab w:val="clear" w:pos="720"/>
          <w:tab w:val="left" w:pos="-1440" w:leader="none"/>
        </w:tabs>
        <w:jc w:val="both"/>
        <w:rPr>
          <w:strike/>
          <w:sz w:val="22"/>
        </w:rPr>
      </w:pPr>
      <w:r>
        <w:rPr>
          <w:strike/>
          <w:sz w:val="22"/>
        </w:rPr>
      </w:r>
    </w:p>
    <w:p>
      <w:pPr>
        <w:pStyle w:val="Normal"/>
        <w:tabs>
          <w:tab w:val="left" w:pos="720" w:leader="none"/>
        </w:tabs>
        <w:ind w:firstLine="720" w:start="720" w:end="0"/>
        <w:jc w:val="both"/>
        <w:rPr>
          <w:sz w:val="22"/>
        </w:rPr>
      </w:pPr>
      <w:r>
        <w:rPr>
          <w:sz w:val="22"/>
        </w:rPr>
        <w:t xml:space="preserve">(g)  </w:t>
      </w:r>
      <w:r>
        <w:rPr>
          <w:b/>
          <w:sz w:val="22"/>
        </w:rPr>
        <w:t>Line of Business.</w:t>
      </w:r>
      <w:r>
        <w:rPr>
          <w:sz w:val="22"/>
        </w:rPr>
        <w:t xml:space="preserve">  </w:t>
      </w:r>
      <w:del w:id="80" w:author="El Paso Energy Corporation" w:date="2000-12-01T15:41:00Z">
        <w:r>
          <w:rPr>
            <w:sz w:val="22"/>
          </w:rPr>
          <w:delText xml:space="preserve">(i) </w:delText>
        </w:r>
      </w:del>
      <w:r>
        <w:rPr>
          <w:sz w:val="22"/>
        </w:rPr>
        <w:t>It has entered into this Agreement including, without limitation, any Credit Support Document to which it is a party and each Transaction, in conjunction with its line of business (including financial intermediation services) or the financing of its business</w:t>
      </w:r>
      <w:del w:id="81" w:author="El Paso Energy Corporation" w:date="2000-12-01T15:41:00Z">
        <w:r>
          <w:rPr>
            <w:sz w:val="22"/>
          </w:rPr>
          <w:delText>; and (ii) with respect to Options, it is a producer, processor, commercial user of, or merchant handling, the commodity subject to the Transaction or the products or byproducts thereof, and is entering into each Option Transaction solely for purposes related to its business as such.</w:delText>
        </w:r>
      </w:del>
    </w:p>
    <w:p>
      <w:pPr>
        <w:pStyle w:val="Normal"/>
        <w:widowControl w:val="false"/>
        <w:tabs>
          <w:tab w:val="clear" w:pos="720"/>
          <w:tab w:val="left" w:pos="-1440" w:leader="none"/>
        </w:tabs>
        <w:ind w:start="720" w:end="0"/>
        <w:jc w:val="both"/>
        <w:rPr>
          <w:strike/>
          <w:sz w:val="22"/>
        </w:rPr>
      </w:pPr>
      <w:r>
        <w:rPr>
          <w:strike/>
          <w:sz w:val="22"/>
        </w:rPr>
      </w:r>
    </w:p>
    <w:p>
      <w:pPr>
        <w:pStyle w:val="Normal"/>
        <w:widowControl w:val="false"/>
        <w:tabs>
          <w:tab w:val="left" w:pos="-1440" w:leader="none"/>
          <w:tab w:val="left" w:pos="720" w:leader="none"/>
          <w:tab w:val="left" w:pos="1440" w:leader="none"/>
        </w:tabs>
        <w:ind w:start="720" w:end="0"/>
        <w:jc w:val="both"/>
        <w:rPr/>
      </w:pPr>
      <w:r>
        <w:rPr>
          <w:sz w:val="22"/>
        </w:rPr>
        <w:tab/>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widowControl w:val="false"/>
        <w:tabs>
          <w:tab w:val="clear" w:pos="720"/>
          <w:tab w:val="left" w:pos="-1440" w:leader="none"/>
        </w:tabs>
        <w:jc w:val="both"/>
        <w:rPr>
          <w:sz w:val="22"/>
        </w:rPr>
      </w:pPr>
      <w:r>
        <w:rPr>
          <w:sz w:val="22"/>
        </w:rPr>
      </w:r>
    </w:p>
    <w:p>
      <w:pPr>
        <w:pStyle w:val="Normal"/>
        <w:widowControl w:val="false"/>
        <w:tabs>
          <w:tab w:val="left" w:pos="-1440" w:leader="none"/>
          <w:tab w:val="left" w:pos="720" w:leader="none"/>
          <w:tab w:val="left" w:pos="1440" w:leader="none"/>
        </w:tabs>
        <w:ind w:firstLine="720" w:start="720" w:end="0"/>
        <w:jc w:val="both"/>
        <w:rPr>
          <w:sz w:val="22"/>
        </w:rPr>
      </w:pPr>
      <w:r>
        <w:rPr>
          <w:sz w:val="22"/>
        </w:rPr>
        <w:t xml:space="preserve">(i)  </w:t>
      </w:r>
      <w:r>
        <w:rPr>
          <w:b/>
          <w:sz w:val="22"/>
        </w:rPr>
        <w:t>Customization and Creditworthiness.</w:t>
      </w:r>
      <w:r>
        <w:rPr>
          <w:sz w:val="22"/>
        </w:rPr>
        <w:t xml:space="preserve">  The economic terms of this Agreement, any Credit Support Document and each Transaction have been individually tailored and negotiated by each party. Each party has received and reviewed financial information concerning the other party and has had a reasonable opportunity to ask questions of and receive answers and information from the other party concerning such other party, this Agreement, such Credit Support Document, and such Transaction. The creditworthiness of the other party was a material consideration in its entering into or determining the terms of this Agreement, such Credit Support Document, and such Transaction.</w:t>
      </w:r>
      <w:ins w:id="82" w:author="El Paso Energy Corporation" w:date="2000-12-01T15:41:00Z">
        <w:r>
          <w:rPr>
            <w:sz w:val="22"/>
          </w:rPr>
          <w:t xml:space="preserve"> </w:t>
        </w:r>
      </w:ins>
    </w:p>
    <w:p>
      <w:pPr>
        <w:pStyle w:val="Normal"/>
        <w:widowControl w:val="false"/>
        <w:tabs>
          <w:tab w:val="clear" w:pos="720"/>
          <w:tab w:val="left" w:pos="-1440" w:leader="none"/>
        </w:tabs>
        <w:ind w:start="720" w:end="0"/>
        <w:jc w:val="both"/>
        <w:rPr>
          <w:sz w:val="22"/>
        </w:rPr>
      </w:pPr>
      <w:r>
        <w:rPr>
          <w:sz w:val="22"/>
        </w:rPr>
      </w:r>
    </w:p>
    <w:p>
      <w:pPr>
        <w:pStyle w:val="Normal"/>
        <w:widowControl w:val="false"/>
        <w:tabs>
          <w:tab w:val="left" w:pos="-1440" w:leader="none"/>
          <w:tab w:val="left" w:pos="720" w:leader="none"/>
          <w:tab w:val="left" w:pos="1440" w:leader="none"/>
        </w:tabs>
        <w:ind w:firstLine="720" w:start="720" w:end="0"/>
        <w:jc w:val="both"/>
        <w:rPr/>
      </w:pPr>
      <w:r>
        <w:rPr>
          <w:sz w:val="22"/>
        </w:rPr>
        <w:t xml:space="preserve">(j)  </w:t>
        <w:tab/>
      </w:r>
      <w:r>
        <w:rPr>
          <w:b/>
          <w:sz w:val="22"/>
        </w:rPr>
        <w:t>No Reliance</w:t>
      </w:r>
      <w:r>
        <w:rPr>
          <w:sz w:val="22"/>
        </w:rPr>
        <w:t>.  In connection with the negotiation of, the entering into, and the confirming of the execution of this Agreement, any Credit Support Document to which it is a party, and each Transaction: (i) it is acting as principal (and not as agent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the other party has not given to it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not upon any view expressed by the other party; (vi) all trading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(financially and otherwise) those risks.</w:t>
      </w:r>
    </w:p>
    <w:p>
      <w:pPr>
        <w:pStyle w:val="Normal"/>
        <w:widowControl w:val="false"/>
        <w:jc w:val="both"/>
        <w:rPr>
          <w:sz w:val="22"/>
        </w:rPr>
      </w:pPr>
      <w:r>
        <w:rPr>
          <w:sz w:val="22"/>
        </w:rPr>
      </w:r>
    </w:p>
    <w:p>
      <w:pPr>
        <w:pStyle w:val="Normal"/>
        <w:widowControl w:val="false"/>
        <w:tabs>
          <w:tab w:val="clear" w:pos="720"/>
          <w:tab w:val="left" w:pos="1440" w:leader="none"/>
        </w:tabs>
        <w:ind w:hanging="720" w:start="720" w:end="0"/>
        <w:jc w:val="both"/>
        <w:rPr/>
      </w:pPr>
      <w:r>
        <w:rPr>
          <w:bCs/>
          <w:sz w:val="22"/>
        </w:rPr>
        <w:t>(e)</w:t>
        <w:tab/>
      </w:r>
      <w:r>
        <w:rPr>
          <w:b/>
          <w:sz w:val="22"/>
        </w:rPr>
        <w:t>Reference Market-makers.</w:t>
      </w:r>
      <w:r>
        <w:rPr>
          <w:sz w:val="22"/>
        </w:rPr>
        <w:t xml:space="preserve">  The definition of “Reference Market-makers” in Section 14 of this Agreement is hereby amended by: deleting "(a") from the second line thereof and (ii) by deleting clause (b) thereof. </w:t>
      </w:r>
    </w:p>
    <w:p>
      <w:pPr>
        <w:pStyle w:val="Normal"/>
        <w:widowControl w:val="false"/>
        <w:tabs>
          <w:tab w:val="left" w:pos="720" w:leader="none"/>
        </w:tabs>
        <w:jc w:val="both"/>
        <w:rPr>
          <w:sz w:val="22"/>
        </w:rPr>
      </w:pPr>
      <w:r>
        <w:rPr>
          <w:sz w:val="22"/>
        </w:rPr>
      </w:r>
    </w:p>
    <w:p>
      <w:pPr>
        <w:pStyle w:val="Normal"/>
        <w:tabs>
          <w:tab w:val="clear" w:pos="720"/>
          <w:tab w:val="left" w:pos="-540" w:leader="none"/>
        </w:tabs>
        <w:ind w:hanging="720" w:start="720" w:end="0"/>
        <w:jc w:val="both"/>
        <w:rPr/>
      </w:pPr>
      <w:r>
        <w:rPr>
          <w:sz w:val="22"/>
        </w:rPr>
        <w:t>(f)</w:t>
        <w:tab/>
      </w:r>
      <w:r>
        <w:rPr>
          <w:b/>
          <w:sz w:val="22"/>
        </w:rPr>
        <w:t>Definitions.</w:t>
      </w:r>
      <w:r>
        <w:rPr>
          <w:sz w:val="22"/>
        </w:rPr>
        <w:t xml:space="preserve">  This Agreement, each Confirmation, and each Transaction are subject to the 1991 ISDA Definitions, as amended, supplemented, updated, or restated from time to time (including the 1993 ISDA Commodity Derivatives Definitions, as amended, supplemented, updated and restated from time to time the “Commodity Definitions”) (collectively, the “Definitions”), each as published by the International Swaps and Derivatives Association, Inc. (“ISDA”), and will be governed in all respects by the Definitions (except that references to “Swap Transactions” in the Definitions will be deemed to be references to “Transactions”).  The Definitions, as so modified, are incorporated by reference herein, and made part of, this Agreement and each Confirmation as if set forth in full in this Agreement and such Confirmations, except as otherwise specified in the relevant Confirmation.  In the event of any inconsistency between the provisions of this Agreement and the Definitions, this Agreement will prevail.  In the event of any inconsistency between the provisions of any Confirmation and this Agreement or the Definitions, such Confirmation will prevail for the purpose of the relevant Transaction.</w:t>
      </w:r>
    </w:p>
    <w:p>
      <w:pPr>
        <w:pStyle w:val="Normal"/>
        <w:widowControl w:val="false"/>
        <w:tabs>
          <w:tab w:val="clear" w:pos="720"/>
          <w:tab w:val="left" w:pos="9180" w:leader="none"/>
        </w:tabs>
        <w:jc w:val="both"/>
        <w:rPr>
          <w:strike/>
          <w:sz w:val="22"/>
        </w:rPr>
      </w:pPr>
      <w:r>
        <w:rPr>
          <w:strike/>
          <w:sz w:val="22"/>
        </w:rPr>
      </w:r>
    </w:p>
    <w:p>
      <w:pPr>
        <w:pStyle w:val="Normal"/>
        <w:keepNext w:val="true"/>
        <w:widowControl w:val="false"/>
        <w:tabs>
          <w:tab w:val="clear" w:pos="720"/>
          <w:tab w:val="left" w:pos="-810" w:leader="none"/>
        </w:tabs>
        <w:ind w:hanging="720" w:start="720" w:end="0"/>
        <w:jc w:val="both"/>
        <w:rPr/>
      </w:pPr>
      <w:r>
        <w:rPr>
          <w:sz w:val="22"/>
        </w:rPr>
        <w:t>(g)</w:t>
        <w:tab/>
      </w:r>
      <w:r>
        <w:rPr>
          <w:b/>
          <w:sz w:val="22"/>
        </w:rPr>
        <w:t>Accounts.</w:t>
      </w:r>
      <w:r>
        <w:rPr>
          <w:sz w:val="22"/>
        </w:rPr>
        <w:t xml:space="preserve">  If a Confirmation does not state the account to which, or the currency in which, payments are to be made, they shall be made in United States Dollars to the following accounts:</w:t>
      </w:r>
    </w:p>
    <w:p>
      <w:pPr>
        <w:pStyle w:val="Normal"/>
        <w:keepNext w:val="true"/>
        <w:widowControl w:val="false"/>
        <w:jc w:val="both"/>
        <w:rPr>
          <w:sz w:val="22"/>
        </w:rPr>
      </w:pPr>
      <w:r>
        <w:rPr>
          <w:sz w:val="22"/>
        </w:rPr>
      </w:r>
    </w:p>
    <w:p>
      <w:pPr>
        <w:pStyle w:val="Normal"/>
        <w:keepNext w:val="true"/>
        <w:widowControl w:val="false"/>
        <w:ind w:firstLine="1440" w:end="0"/>
        <w:jc w:val="both"/>
        <w:rPr>
          <w:sz w:val="22"/>
        </w:rPr>
      </w:pPr>
      <w:r>
        <w:rPr>
          <w:b/>
          <w:sz w:val="22"/>
        </w:rPr>
        <w:t>Party A</w:t>
      </w:r>
    </w:p>
    <w:p>
      <w:pPr>
        <w:pStyle w:val="Normal"/>
        <w:keepNext w:val="true"/>
        <w:widowControl w:val="false"/>
        <w:ind w:firstLine="1440" w:end="0"/>
        <w:jc w:val="both"/>
        <w:rPr>
          <w:sz w:val="22"/>
        </w:rPr>
      </w:pPr>
      <w:r>
        <w:rPr>
          <w:sz w:val="22"/>
        </w:rPr>
      </w:r>
    </w:p>
    <w:tbl>
      <w:tblPr>
        <w:tblW w:w="12366" w:type="dxa"/>
        <w:jc w:val="start"/>
        <w:tblInd w:w="1458" w:type="dxa"/>
        <w:tblLayout w:type="fixed"/>
        <w:tblCellMar>
          <w:top w:w="0" w:type="dxa"/>
          <w:start w:w="108" w:type="dxa"/>
          <w:bottom w:w="0" w:type="dxa"/>
          <w:end w:w="108" w:type="dxa"/>
        </w:tblCellMar>
      </w:tblPr>
      <w:tblGrid>
        <w:gridCol w:w="3870"/>
        <w:gridCol w:w="4248"/>
        <w:gridCol w:w="4248"/>
      </w:tblGrid>
      <w:tr>
        <w:trPr/>
        <w:tc>
          <w:tcPr>
            <w:tcW w:w="3870" w:type="dxa"/>
            <w:tcBorders/>
          </w:tcPr>
          <w:p>
            <w:pPr>
              <w:pStyle w:val="Normal"/>
              <w:keepNext w:val="true"/>
              <w:widowControl w:val="false"/>
              <w:jc w:val="both"/>
              <w:rPr>
                <w:sz w:val="22"/>
              </w:rPr>
            </w:pPr>
            <w:r>
              <w:rPr>
                <w:sz w:val="22"/>
              </w:rPr>
              <w:t>Payment:</w:t>
            </w:r>
          </w:p>
        </w:tc>
        <w:tc>
          <w:tcPr>
            <w:tcW w:w="4248" w:type="dxa"/>
            <w:tcBorders/>
          </w:tcPr>
          <w:p>
            <w:pPr>
              <w:pStyle w:val="Normal"/>
              <w:keepNext w:val="true"/>
              <w:widowControl w:val="false"/>
              <w:jc w:val="both"/>
              <w:rPr>
                <w:sz w:val="22"/>
              </w:rPr>
            </w:pPr>
            <w:ins w:id="83" w:author="El Paso Energy Corp" w:date="2000-11-29T13:54:00Z">
              <w:r>
                <w:rPr>
                  <w:b/>
                  <w:sz w:val="22"/>
                </w:rPr>
                <w:t>Mellon Bank</w:t>
              </w:r>
            </w:ins>
          </w:p>
        </w:tc>
        <w:tc>
          <w:tcPr>
            <w:tcW w:w="4248" w:type="dxa"/>
            <w:tcBorders/>
          </w:tcPr>
          <w:p>
            <w:pPr>
              <w:pStyle w:val="Normal"/>
              <w:keepNext w:val="true"/>
              <w:widowControl w:val="false"/>
              <w:snapToGrid w:val="false"/>
              <w:jc w:val="both"/>
              <w:rPr>
                <w:sz w:val="22"/>
              </w:rPr>
            </w:pPr>
            <w:r>
              <w:rPr>
                <w:sz w:val="22"/>
              </w:rPr>
            </w:r>
          </w:p>
        </w:tc>
      </w:tr>
      <w:tr>
        <w:trPr/>
        <w:tc>
          <w:tcPr>
            <w:tcW w:w="3870" w:type="dxa"/>
            <w:tcBorders/>
          </w:tcPr>
          <w:p>
            <w:pPr>
              <w:pStyle w:val="Normal"/>
              <w:keepNext w:val="true"/>
              <w:widowControl w:val="false"/>
              <w:jc w:val="both"/>
              <w:rPr>
                <w:sz w:val="22"/>
              </w:rPr>
            </w:pPr>
            <w:r>
              <w:rPr>
                <w:sz w:val="22"/>
              </w:rPr>
              <w:t>For the Account of:</w:t>
            </w:r>
          </w:p>
        </w:tc>
        <w:tc>
          <w:tcPr>
            <w:tcW w:w="4248" w:type="dxa"/>
            <w:tcBorders/>
          </w:tcPr>
          <w:p>
            <w:pPr>
              <w:pStyle w:val="Normal"/>
              <w:keepNext w:val="true"/>
              <w:widowControl w:val="false"/>
              <w:jc w:val="both"/>
              <w:rPr>
                <w:sz w:val="22"/>
              </w:rPr>
            </w:pPr>
            <w:ins w:id="84" w:author="El Paso Energy Corp" w:date="2000-11-29T13:59:00Z">
              <w:r>
                <w:rPr>
                  <w:b/>
                  <w:sz w:val="22"/>
                </w:rPr>
                <w:t>Mesquite Investors, LLC</w:t>
              </w:r>
            </w:ins>
          </w:p>
        </w:tc>
        <w:tc>
          <w:tcPr>
            <w:tcW w:w="4248" w:type="dxa"/>
            <w:tcBorders/>
          </w:tcPr>
          <w:p>
            <w:pPr>
              <w:pStyle w:val="Normal"/>
              <w:keepNext w:val="true"/>
              <w:widowControl w:val="false"/>
              <w:snapToGrid w:val="false"/>
              <w:jc w:val="both"/>
              <w:rPr>
                <w:sz w:val="22"/>
              </w:rPr>
            </w:pPr>
            <w:r>
              <w:rPr>
                <w:sz w:val="22"/>
              </w:rPr>
            </w:r>
          </w:p>
        </w:tc>
      </w:tr>
      <w:tr>
        <w:trPr/>
        <w:tc>
          <w:tcPr>
            <w:tcW w:w="3870" w:type="dxa"/>
            <w:tcBorders/>
          </w:tcPr>
          <w:p>
            <w:pPr>
              <w:pStyle w:val="Normal"/>
              <w:keepNext w:val="true"/>
              <w:widowControl w:val="false"/>
              <w:jc w:val="both"/>
              <w:rPr>
                <w:sz w:val="22"/>
              </w:rPr>
            </w:pPr>
            <w:r>
              <w:rPr>
                <w:sz w:val="22"/>
              </w:rPr>
              <w:t>Account No/CHIPS UID:</w:t>
            </w:r>
          </w:p>
        </w:tc>
        <w:tc>
          <w:tcPr>
            <w:tcW w:w="4248" w:type="dxa"/>
            <w:tcBorders/>
          </w:tcPr>
          <w:p>
            <w:pPr>
              <w:pStyle w:val="Normal"/>
              <w:keepNext w:val="true"/>
              <w:widowControl w:val="false"/>
              <w:jc w:val="both"/>
              <w:rPr>
                <w:sz w:val="22"/>
              </w:rPr>
            </w:pPr>
            <w:ins w:id="85" w:author="El Paso Energy Corp" w:date="2000-11-29T14:18:00Z">
              <w:r>
                <w:rPr>
                  <w:b/>
                  <w:sz w:val="22"/>
                </w:rPr>
                <w:t>013-9344</w:t>
              </w:r>
            </w:ins>
          </w:p>
        </w:tc>
        <w:tc>
          <w:tcPr>
            <w:tcW w:w="4248" w:type="dxa"/>
            <w:tcBorders/>
          </w:tcPr>
          <w:p>
            <w:pPr>
              <w:pStyle w:val="Normal"/>
              <w:keepNext w:val="true"/>
              <w:widowControl w:val="false"/>
              <w:snapToGrid w:val="false"/>
              <w:jc w:val="both"/>
              <w:rPr>
                <w:sz w:val="22"/>
              </w:rPr>
            </w:pPr>
            <w:r>
              <w:rPr>
                <w:sz w:val="22"/>
              </w:rPr>
            </w:r>
          </w:p>
        </w:tc>
      </w:tr>
      <w:tr>
        <w:trPr/>
        <w:tc>
          <w:tcPr>
            <w:tcW w:w="3870" w:type="dxa"/>
            <w:tcBorders/>
          </w:tcPr>
          <w:p>
            <w:pPr>
              <w:pStyle w:val="Normal"/>
              <w:keepNext w:val="true"/>
              <w:widowControl w:val="false"/>
              <w:jc w:val="both"/>
              <w:rPr>
                <w:sz w:val="22"/>
              </w:rPr>
            </w:pPr>
            <w:r>
              <w:rPr>
                <w:sz w:val="22"/>
              </w:rPr>
              <w:t>Fed. ABA No.:</w:t>
            </w:r>
          </w:p>
        </w:tc>
        <w:tc>
          <w:tcPr>
            <w:tcW w:w="4248" w:type="dxa"/>
            <w:tcBorders/>
          </w:tcPr>
          <w:p>
            <w:pPr>
              <w:pStyle w:val="Normal"/>
              <w:keepNext w:val="true"/>
              <w:widowControl w:val="false"/>
              <w:jc w:val="both"/>
              <w:rPr>
                <w:sz w:val="22"/>
              </w:rPr>
            </w:pPr>
            <w:ins w:id="86" w:author="El Paso Energy Corp" w:date="2000-11-29T13:54:00Z">
              <w:r>
                <w:rPr>
                  <w:b/>
                  <w:sz w:val="22"/>
                </w:rPr>
                <w:t>043-000-261</w:t>
              </w:r>
            </w:ins>
          </w:p>
        </w:tc>
        <w:tc>
          <w:tcPr>
            <w:tcW w:w="4248" w:type="dxa"/>
            <w:tcBorders/>
          </w:tcPr>
          <w:p>
            <w:pPr>
              <w:pStyle w:val="Normal"/>
              <w:keepNext w:val="true"/>
              <w:widowControl w:val="false"/>
              <w:snapToGrid w:val="false"/>
              <w:jc w:val="both"/>
              <w:rPr>
                <w:sz w:val="22"/>
              </w:rPr>
            </w:pPr>
            <w:r>
              <w:rPr>
                <w:sz w:val="22"/>
              </w:rPr>
            </w:r>
          </w:p>
        </w:tc>
      </w:tr>
    </w:tbl>
    <w:p>
      <w:pPr>
        <w:pStyle w:val="Normal"/>
        <w:widowControl w:val="false"/>
        <w:ind w:firstLine="1440" w:end="0"/>
        <w:jc w:val="both"/>
        <w:rPr>
          <w:b/>
          <w:sz w:val="22"/>
        </w:rPr>
      </w:pPr>
      <w:r>
        <w:rPr>
          <w:b/>
          <w:sz w:val="22"/>
        </w:rPr>
      </w:r>
    </w:p>
    <w:p>
      <w:pPr>
        <w:pStyle w:val="Normal"/>
        <w:widowControl w:val="false"/>
        <w:ind w:firstLine="1440" w:end="0"/>
        <w:jc w:val="both"/>
        <w:rPr>
          <w:sz w:val="22"/>
        </w:rPr>
      </w:pPr>
      <w:r>
        <w:rPr>
          <w:b/>
          <w:sz w:val="22"/>
        </w:rPr>
        <w:t>Party B</w:t>
      </w:r>
    </w:p>
    <w:p>
      <w:pPr>
        <w:pStyle w:val="Normal"/>
        <w:widowControl w:val="false"/>
        <w:ind w:firstLine="1440" w:end="0"/>
        <w:jc w:val="both"/>
        <w:rPr>
          <w:sz w:val="22"/>
        </w:rPr>
      </w:pPr>
      <w:r>
        <w:rPr>
          <w:sz w:val="22"/>
        </w:rPr>
      </w:r>
    </w:p>
    <w:tbl>
      <w:tblPr>
        <w:tblW w:w="8118" w:type="dxa"/>
        <w:jc w:val="start"/>
        <w:tblInd w:w="1458" w:type="dxa"/>
        <w:tblLayout w:type="fixed"/>
        <w:tblCellMar>
          <w:top w:w="0" w:type="dxa"/>
          <w:start w:w="108" w:type="dxa"/>
          <w:bottom w:w="0" w:type="dxa"/>
          <w:end w:w="108" w:type="dxa"/>
        </w:tblCellMar>
      </w:tblPr>
      <w:tblGrid>
        <w:gridCol w:w="3870"/>
        <w:gridCol w:w="4248"/>
      </w:tblGrid>
      <w:tr>
        <w:trPr/>
        <w:tc>
          <w:tcPr>
            <w:tcW w:w="3870" w:type="dxa"/>
            <w:tcBorders/>
          </w:tcPr>
          <w:p>
            <w:pPr>
              <w:pStyle w:val="Normal"/>
              <w:widowControl w:val="false"/>
              <w:jc w:val="both"/>
              <w:rPr>
                <w:sz w:val="22"/>
              </w:rPr>
            </w:pPr>
            <w:r>
              <w:rPr>
                <w:sz w:val="22"/>
              </w:rPr>
              <w:t>Payment:</w:t>
            </w:r>
          </w:p>
        </w:tc>
        <w:tc>
          <w:tcPr>
            <w:tcW w:w="4248" w:type="dxa"/>
            <w:tcBorders/>
          </w:tcPr>
          <w:p>
            <w:pPr>
              <w:pStyle w:val="Normal"/>
              <w:widowControl w:val="false"/>
              <w:jc w:val="both"/>
              <w:rPr>
                <w:b/>
                <w:sz w:val="22"/>
              </w:rPr>
            </w:pPr>
            <w:r>
              <w:rPr>
                <w:b/>
                <w:sz w:val="22"/>
              </w:rPr>
              <w:t>Mellon Bank</w:t>
            </w:r>
          </w:p>
        </w:tc>
      </w:tr>
      <w:tr>
        <w:trPr/>
        <w:tc>
          <w:tcPr>
            <w:tcW w:w="3870" w:type="dxa"/>
            <w:tcBorders/>
          </w:tcPr>
          <w:p>
            <w:pPr>
              <w:pStyle w:val="Normal"/>
              <w:widowControl w:val="false"/>
              <w:jc w:val="both"/>
              <w:rPr>
                <w:sz w:val="22"/>
              </w:rPr>
            </w:pPr>
            <w:r>
              <w:rPr>
                <w:sz w:val="22"/>
              </w:rPr>
              <w:t>For the Account of:</w:t>
            </w:r>
          </w:p>
        </w:tc>
        <w:tc>
          <w:tcPr>
            <w:tcW w:w="4248" w:type="dxa"/>
            <w:tcBorders/>
          </w:tcPr>
          <w:p>
            <w:pPr>
              <w:pStyle w:val="Normal"/>
              <w:widowControl w:val="false"/>
              <w:jc w:val="both"/>
              <w:rPr>
                <w:b/>
                <w:sz w:val="22"/>
              </w:rPr>
            </w:pPr>
            <w:r>
              <w:rPr>
                <w:b/>
                <w:sz w:val="22"/>
              </w:rPr>
              <w:t>El Paso Merchant Energy-Gas, L.P.</w:t>
            </w:r>
          </w:p>
        </w:tc>
      </w:tr>
      <w:tr>
        <w:trPr/>
        <w:tc>
          <w:tcPr>
            <w:tcW w:w="3870" w:type="dxa"/>
            <w:tcBorders/>
          </w:tcPr>
          <w:p>
            <w:pPr>
              <w:pStyle w:val="Normal"/>
              <w:widowControl w:val="false"/>
              <w:jc w:val="both"/>
              <w:rPr>
                <w:sz w:val="22"/>
              </w:rPr>
            </w:pPr>
            <w:r>
              <w:rPr>
                <w:sz w:val="22"/>
              </w:rPr>
              <w:t>Account No/CHIPS UID:</w:t>
            </w:r>
          </w:p>
        </w:tc>
        <w:tc>
          <w:tcPr>
            <w:tcW w:w="4248" w:type="dxa"/>
            <w:tcBorders/>
          </w:tcPr>
          <w:p>
            <w:pPr>
              <w:pStyle w:val="Normal"/>
              <w:widowControl w:val="false"/>
              <w:jc w:val="both"/>
              <w:rPr>
                <w:b/>
                <w:sz w:val="22"/>
              </w:rPr>
            </w:pPr>
            <w:r>
              <w:rPr>
                <w:b/>
                <w:sz w:val="22"/>
              </w:rPr>
              <w:t>006-3087</w:t>
            </w:r>
          </w:p>
        </w:tc>
      </w:tr>
      <w:tr>
        <w:trPr/>
        <w:tc>
          <w:tcPr>
            <w:tcW w:w="3870" w:type="dxa"/>
            <w:tcBorders/>
          </w:tcPr>
          <w:p>
            <w:pPr>
              <w:pStyle w:val="Normal"/>
              <w:widowControl w:val="false"/>
              <w:jc w:val="both"/>
              <w:rPr>
                <w:sz w:val="22"/>
              </w:rPr>
            </w:pPr>
            <w:r>
              <w:rPr>
                <w:sz w:val="22"/>
              </w:rPr>
              <w:t>Fed. ABA No.:</w:t>
            </w:r>
          </w:p>
        </w:tc>
        <w:tc>
          <w:tcPr>
            <w:tcW w:w="4248" w:type="dxa"/>
            <w:tcBorders/>
          </w:tcPr>
          <w:p>
            <w:pPr>
              <w:pStyle w:val="Normal"/>
              <w:widowControl w:val="false"/>
              <w:jc w:val="both"/>
              <w:rPr>
                <w:b/>
                <w:sz w:val="22"/>
                <w:ins w:id="87" w:author="El Paso Energy Corp" w:date="2000-11-29T14:00:00Z"/>
              </w:rPr>
            </w:pPr>
            <w:r>
              <w:rPr>
                <w:b/>
                <w:sz w:val="22"/>
              </w:rPr>
              <w:t>043-000-261</w:t>
            </w:r>
          </w:p>
          <w:p>
            <w:pPr>
              <w:pStyle w:val="Normal"/>
              <w:widowControl w:val="false"/>
              <w:jc w:val="both"/>
              <w:rPr>
                <w:b/>
                <w:sz w:val="22"/>
              </w:rPr>
            </w:pPr>
            <w:r>
              <w:rPr>
                <w:b/>
                <w:sz w:val="22"/>
              </w:rPr>
            </w:r>
          </w:p>
        </w:tc>
      </w:tr>
    </w:tbl>
    <w:p>
      <w:pPr>
        <w:pStyle w:val="Normal"/>
        <w:widowControl w:val="false"/>
        <w:tabs>
          <w:tab w:val="clear" w:pos="720"/>
          <w:tab w:val="left" w:pos="-450" w:leader="none"/>
        </w:tabs>
        <w:ind w:hanging="720" w:start="720" w:end="0"/>
        <w:jc w:val="both"/>
        <w:rPr/>
      </w:pPr>
      <w:r>
        <w:rPr>
          <w:sz w:val="22"/>
        </w:rPr>
        <w:t xml:space="preserve"> </w:t>
      </w:r>
      <w:r>
        <w:rPr>
          <w:sz w:val="22"/>
        </w:rPr>
        <w:t>(h)</w:t>
        <w:tab/>
      </w:r>
      <w:r>
        <w:rPr>
          <w:b/>
          <w:sz w:val="22"/>
        </w:rPr>
        <w:t>Limitation of Rate.</w:t>
      </w:r>
      <w:r>
        <w:rPr>
          <w:sz w:val="22"/>
        </w:rPr>
        <w:t xml:space="preserve">  Notwithstanding any provision to the contrary contained in this Agreement, in no event shall the Default Rate, Non-default Rate, or Termination Rate exceed the Highest Lawful Rate.  For purposes hereof, “Highest Lawful Rate” shall mean, with respect to each party, the maximum non-usurious interest rate, if any, that at any time or from time to time may be contracted for, taken, reserved, charged, or received on the subject indebtedness under the law applicable to such party which is presently in effect or, to the extent allowed by law, may hereafter be in effect and which allows a higher maximum non-usurious interest rate than applicable law presently allows.</w:t>
      </w:r>
    </w:p>
    <w:p>
      <w:pPr>
        <w:pStyle w:val="Normal"/>
        <w:widowControl w:val="false"/>
        <w:ind w:firstLine="720" w:end="0"/>
        <w:jc w:val="both"/>
        <w:rPr>
          <w:sz w:val="22"/>
        </w:rPr>
      </w:pPr>
      <w:r>
        <w:rPr>
          <w:sz w:val="22"/>
        </w:rPr>
      </w:r>
    </w:p>
    <w:p>
      <w:pPr>
        <w:pStyle w:val="Normal"/>
        <w:widowControl w:val="false"/>
        <w:tabs>
          <w:tab w:val="clear" w:pos="720"/>
          <w:tab w:val="left" w:pos="-450" w:leader="none"/>
        </w:tabs>
        <w:ind w:hanging="720" w:start="720" w:end="0"/>
        <w:jc w:val="both"/>
        <w:rPr/>
      </w:pPr>
      <w:r>
        <w:rPr>
          <w:sz w:val="22"/>
        </w:rPr>
        <w:t>(i)</w:t>
        <w:tab/>
      </w:r>
      <w:r>
        <w:rPr>
          <w:b/>
          <w:sz w:val="22"/>
        </w:rPr>
        <w:t>LIMITATION OF LIABILITY.  WITH RESPECT TO CLAIMS UNDER THIS AGREEMENT, NO PARTY SHALL BE REQUIRED TO PAY OR BE LIABLE FOR SPECIAL, EXEMPLARY, PUNITIVE, INCIDENTAL, CONSEQUENTIAL, OR INDIRECT DAMAGES (WHETHER OR NOT ARISING FROM ITS NEGLIGENCE) TO ANY OTHER PARTY EXCEPT TO THE EXTENT THAT THE PAYMENTS REQUIRED TO BE MADE PURSUANT TO THIS AGREEMENT ARE DEEMED TO BE SUCH DAMAGES AND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widowControl w:val="false"/>
        <w:jc w:val="both"/>
        <w:rPr>
          <w:b/>
          <w:sz w:val="22"/>
        </w:rPr>
      </w:pPr>
      <w:r>
        <w:rPr>
          <w:b/>
          <w:sz w:val="22"/>
        </w:rPr>
      </w:r>
    </w:p>
    <w:p>
      <w:pPr>
        <w:pStyle w:val="Normal"/>
        <w:widowControl w:val="false"/>
        <w:tabs>
          <w:tab w:val="clear" w:pos="720"/>
          <w:tab w:val="left" w:pos="-900" w:leader="none"/>
        </w:tabs>
        <w:ind w:hanging="720" w:start="720" w:end="0"/>
        <w:jc w:val="both"/>
        <w:rPr/>
      </w:pPr>
      <w:r>
        <w:rPr>
          <w:sz w:val="22"/>
        </w:rPr>
        <w:t>(j)</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(if any) with respect to this Agreement is confidential and shall not be disclosed to any third party (nor shall any public announcement relating to this Agreement be made by either party), except for such information (i) as may become generally available to the public other than as a result of a violation of this Agreement,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(if any) in making such disclosure, or (iv) as may be furnished to the disclosing party’s Affiliates, </w:t>
      </w:r>
      <w:del w:id="88" w:author="El Paso Energy Corporation" w:date="2000-12-01T15:43:00Z">
        <w:r>
          <w:rPr>
            <w:sz w:val="22"/>
          </w:rPr>
          <w:delText>and to each of such person’s</w:delText>
        </w:r>
      </w:del>
      <w:ins w:id="89" w:author="El Paso Energy Corporation" w:date="2000-12-01T15:43:00Z">
        <w:r>
          <w:rPr>
            <w:sz w:val="22"/>
          </w:rPr>
          <w:t xml:space="preserve"> (including, without limitation that party’s</w:t>
        </w:r>
      </w:ins>
      <w:del w:id="90" w:author="El Paso Energy Corporation" w:date="2000-12-01T15:43:00Z">
        <w:r>
          <w:rPr>
            <w:sz w:val="22"/>
          </w:rPr>
          <w:delText xml:space="preserve"> </w:delText>
        </w:r>
      </w:del>
      <w:r>
        <w:rPr>
          <w:sz w:val="22"/>
        </w:rPr>
        <w:t>auditors, attorneys, advisors, or financial institutions) which are required to keep the information that is disclosed in confidence.</w:t>
      </w:r>
    </w:p>
    <w:p>
      <w:pPr>
        <w:pStyle w:val="Normal"/>
        <w:widowControl w:val="false"/>
        <w:jc w:val="both"/>
        <w:rPr>
          <w:sz w:val="22"/>
        </w:rPr>
      </w:pPr>
      <w:r>
        <w:rPr>
          <w:sz w:val="22"/>
        </w:rPr>
      </w:r>
    </w:p>
    <w:p>
      <w:pPr>
        <w:pStyle w:val="Normal"/>
        <w:widowControl w:val="false"/>
        <w:tabs>
          <w:tab w:val="clear" w:pos="720"/>
          <w:tab w:val="left" w:pos="-1350" w:leader="none"/>
        </w:tabs>
        <w:ind w:hanging="720" w:start="720" w:end="0"/>
        <w:jc w:val="both"/>
        <w:rPr/>
      </w:pPr>
      <w:r>
        <w:rPr>
          <w:sz w:val="22"/>
        </w:rPr>
        <w:t>(k)</w:t>
        <w:tab/>
      </w:r>
      <w:r>
        <w:rPr>
          <w:b/>
          <w:sz w:val="22"/>
        </w:rPr>
        <w:t>Procedures for Entering into Transactions.</w:t>
      </w:r>
      <w:r>
        <w:rPr>
          <w:sz w:val="22"/>
        </w:rPr>
        <w:t xml:space="preserve">  The parties hereby amend Section 9(e)(ii) by adding the following sentence at the end thereof:  “On or promptly following the date on which the parties reach agreement on the terms of a Transaction as contemplated by the first sentence of Section 9(e)(ii), Party B will send to Party A a Confirmation.  Party A will promptly thereafter confirm the accuracy of or request the correction of, such Confirmation (in the later case, indicating how it believes the terms of such Confirmation should be correctly stated and such other terms which should be added to or deleted from such Confirmation to make it correct).  If any disputes shall arise as to whether an error exists in a Confirmation, the parties shall make reasonable efforts to resolve the dispute in good faith.  If Party A has not accepted or disputed the Confirmation in the manner set forth above within two (2) Local Business Days after it was effectively sent to Party A, the Confirmation shall be deemed to correctly reflect the parties’ agreement on the terms of the Transaction referred to therein and be binding,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val="false"/>
        <w:jc w:val="both"/>
        <w:rPr>
          <w:sz w:val="22"/>
        </w:rPr>
      </w:pPr>
      <w:r>
        <w:rPr>
          <w:sz w:val="22"/>
        </w:rPr>
      </w:r>
    </w:p>
    <w:p>
      <w:pPr>
        <w:pStyle w:val="Normal"/>
        <w:widowControl w:val="false"/>
        <w:tabs>
          <w:tab w:val="clear" w:pos="720"/>
          <w:tab w:val="left" w:pos="-810" w:leader="none"/>
        </w:tabs>
        <w:ind w:hanging="720" w:start="720" w:end="0"/>
        <w:jc w:val="both"/>
        <w:rPr/>
      </w:pPr>
      <w:r>
        <w:rPr>
          <w:sz w:val="22"/>
        </w:rPr>
        <w:t>(l)</w:t>
        <w:tab/>
      </w:r>
      <w:r>
        <w:rPr>
          <w:b/>
          <w:sz w:val="22"/>
        </w:rPr>
        <w:t>Recording of Telephone Conversations</w:t>
      </w:r>
      <w:r>
        <w:rPr>
          <w:sz w:val="22"/>
        </w:rPr>
        <w:t>. Party A and Party B agree that (i) each may electronically record all telephone conversations between their respective officers and employees relating to any Transaction, (ii) each waives any further notice of such monitoring or recording, and agrees to notify such officers and employees of such monitoring or recording and to obtain any necessary consent of such officers and employees and (iii) such recording may be introduced as evidence of a Transaction to the extent permitted by applicable law.  .</w:t>
      </w:r>
    </w:p>
    <w:p>
      <w:pPr>
        <w:pStyle w:val="Normal"/>
        <w:keepNext w:val="true"/>
        <w:tabs>
          <w:tab w:val="clear" w:pos="720"/>
          <w:tab w:val="left" w:pos="-720" w:leader="none"/>
        </w:tabs>
        <w:spacing w:lineRule="exact" w:line="240" w:before="240" w:after="0"/>
        <w:ind w:hanging="720" w:start="720" w:end="0"/>
        <w:jc w:val="both"/>
        <w:rPr/>
      </w:pPr>
      <w:r>
        <w:rPr>
          <w:sz w:val="22"/>
        </w:rPr>
        <w:t>(m)</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BodyTextIndent"/>
        <w:spacing w:before="0" w:after="0"/>
        <w:rPr>
          <w:sz w:val="22"/>
        </w:rPr>
      </w:pPr>
      <w:r>
        <w:rPr>
          <w:sz w:val="22"/>
        </w:rPr>
      </w:r>
    </w:p>
    <w:p>
      <w:pPr>
        <w:pStyle w:val="Normal"/>
        <w:spacing w:lineRule="exact" w:line="240"/>
        <w:ind w:hanging="720" w:start="720" w:end="0"/>
        <w:jc w:val="both"/>
        <w:rPr/>
      </w:pPr>
      <w:r>
        <w:rPr>
          <w:sz w:val="22"/>
        </w:rPr>
        <w:t>(n)</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BodyTextIndent2"/>
        <w:tabs>
          <w:tab w:val="clear" w:pos="1350"/>
          <w:tab w:val="left" w:pos="-450" w:leader="none"/>
          <w:tab w:val="left" w:pos="-90" w:leader="none"/>
        </w:tabs>
        <w:ind w:hanging="0" w:start="720" w:end="0"/>
        <w:rPr>
          <w:rFonts w:ascii="Times New Roman" w:hAnsi="Times New Roman" w:cs="Times New Roman"/>
        </w:rPr>
      </w:pPr>
      <w:r>
        <w:rPr>
          <w:rFonts w:cs="Times New Roman" w:ascii="Times New Roman" w:hAnsi="Times New Roman"/>
        </w:rPr>
        <w:t>“</w:t>
      </w:r>
      <w:r>
        <w:rPr>
          <w:rFonts w:cs="Times New Roman" w:ascii="Times New Roman" w:hAnsi="Times New Roman"/>
        </w:rPr>
        <w:t>(c)  Party A may transfer its rights and obligations under this Agreement to any person or entity, provided that on the next succeeding Scheduled Payment Date, Party B will not be required to gross up its payments to the proposed transferee or receive payments from the proposed transferee net of withholding or deduction that would not otherwise be required hereunder or under applicable law in the absence of such proposed transfer.</w:t>
      </w:r>
      <w:ins w:id="91" w:author="El Paso Energy Corp" w:date="2000-11-29T14:19:00Z">
        <w:r>
          <w:rPr>
            <w:rFonts w:cs="Times New Roman" w:ascii="Times New Roman" w:hAnsi="Times New Roman"/>
          </w:rPr>
          <w:t xml:space="preserve">  Party B may transfer its rights and obligations under this Agreement to any person or entity, provided that the assignee has an equal or greater credit rating as measured by Standard &amp; Poors or Moody’s ratings services. </w:t>
        </w:r>
      </w:ins>
    </w:p>
    <w:p>
      <w:pPr>
        <w:pStyle w:val="Normal"/>
        <w:spacing w:lineRule="exact" w:line="240" w:before="240" w:after="0"/>
        <w:ind w:hanging="720" w:start="720" w:end="0"/>
        <w:jc w:val="both"/>
        <w:rPr/>
      </w:pPr>
      <w:r>
        <w:rPr>
          <w:sz w:val="22"/>
        </w:rPr>
        <w:t>(o)</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tabs>
          <w:tab w:val="clear" w:pos="720"/>
          <w:tab w:val="left" w:pos="-1890" w:leader="none"/>
        </w:tabs>
        <w:spacing w:lineRule="exact" w:line="240" w:before="240" w:after="0"/>
        <w:ind w:hanging="720" w:start="720" w:end="0"/>
        <w:jc w:val="both"/>
        <w:rPr/>
      </w:pPr>
      <w:r>
        <w:rPr>
          <w:sz w:val="22"/>
        </w:rPr>
        <w:t>(p)</w:t>
        <w:tab/>
      </w:r>
      <w:r>
        <w:rPr>
          <w:b/>
          <w:bCs/>
          <w:sz w:val="22"/>
        </w:rPr>
        <w:t>Sev</w:t>
      </w:r>
      <w:r>
        <w:rPr>
          <w:b/>
          <w:sz w:val="22"/>
        </w:rPr>
        <w:t>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BodyTextIndent"/>
        <w:widowControl w:val="false"/>
        <w:spacing w:lineRule="auto" w:line="240" w:before="0" w:after="0"/>
        <w:rPr>
          <w:szCs w:val="20"/>
        </w:rPr>
      </w:pPr>
      <w:r>
        <w:rPr>
          <w:szCs w:val="20"/>
        </w:rPr>
        <w:t xml:space="preserve">All terms used in this Part 6 that are not otherwise defined shall have the meaning given to them in the Commodity Definitions.  </w:t>
      </w:r>
    </w:p>
    <w:p>
      <w:pPr>
        <w:pStyle w:val="Normal"/>
        <w:widowControl w:val="false"/>
        <w:ind w:firstLine="720" w:end="0"/>
        <w:jc w:val="both"/>
        <w:rPr>
          <w:sz w:val="22"/>
          <w:szCs w:val="20"/>
        </w:rPr>
      </w:pPr>
      <w:r>
        <w:rPr>
          <w:sz w:val="22"/>
          <w:szCs w:val="20"/>
        </w:rPr>
      </w:r>
    </w:p>
    <w:p>
      <w:pPr>
        <w:pStyle w:val="Normal"/>
        <w:tabs>
          <w:tab w:val="clear" w:pos="720"/>
          <w:tab w:val="left" w:pos="0" w:leader="none"/>
        </w:tabs>
        <w:ind w:hanging="720" w:start="720" w:end="0"/>
        <w:jc w:val="both"/>
        <w:rPr>
          <w:sz w:val="22"/>
        </w:rPr>
      </w:pPr>
      <w:r>
        <w:rPr>
          <w:sz w:val="22"/>
        </w:rPr>
        <w:t>(a)</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BodyTextIndent2"/>
        <w:widowControl/>
        <w:tabs>
          <w:tab w:val="clear" w:pos="1350"/>
        </w:tabs>
        <w:ind w:hanging="720" w:start="720" w:end="0"/>
        <w:rPr>
          <w:rFonts w:ascii="Times New Roman" w:hAnsi="Times New Roman" w:cs="Times New Roman"/>
          <w:szCs w:val="20"/>
        </w:rPr>
      </w:pPr>
      <w:r>
        <w:rPr>
          <w:rFonts w:cs="Times New Roman" w:ascii="Times New Roman" w:hAnsi="Times New Roman"/>
          <w:szCs w:val="20"/>
        </w:rPr>
        <w:t>(b)</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szCs w:val="20"/>
        </w:rPr>
      </w:pPr>
      <w:r>
        <w:rPr>
          <w:rFonts w:cs="Times New Roman"/>
          <w:sz w:val="22"/>
          <w:szCs w:val="20"/>
        </w:rPr>
      </w:r>
    </w:p>
    <w:p>
      <w:pPr>
        <w:pStyle w:val="BodyTextIndent3"/>
        <w:tabs>
          <w:tab w:val="left" w:pos="720" w:leader="none"/>
        </w:tabs>
        <w:ind w:hanging="0" w:end="0"/>
        <w:rPr/>
      </w:pPr>
      <w:r>
        <w:rPr/>
        <w:t>“</w:t>
      </w:r>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tabs>
          <w:tab w:val="clear" w:pos="720"/>
          <w:tab w:val="left" w:pos="1440" w:leader="none"/>
        </w:tabs>
        <w:ind w:firstLine="720" w:start="720" w:end="0"/>
        <w:jc w:val="both"/>
        <w:rPr>
          <w:sz w:val="22"/>
        </w:rPr>
      </w:pPr>
      <w:r>
        <w:rPr>
          <w:sz w:val="22"/>
        </w:rPr>
      </w:r>
    </w:p>
    <w:p>
      <w:pPr>
        <w:pStyle w:val="Normal"/>
        <w:ind w:hanging="720" w:start="720" w:end="0"/>
        <w:jc w:val="both"/>
        <w:rPr>
          <w:sz w:val="22"/>
        </w:rPr>
      </w:pPr>
      <w:r>
        <w:rPr>
          <w:sz w:val="22"/>
        </w:rPr>
        <w:t>(c)</w:t>
        <w:tab/>
        <w:t>Section 7.5(e) of the Commodity Definitions is hereby deleted.</w:t>
      </w:r>
    </w:p>
    <w:p>
      <w:pPr>
        <w:pStyle w:val="BodyTextIndent"/>
        <w:spacing w:before="0" w:after="0"/>
        <w:rPr>
          <w:sz w:val="22"/>
        </w:rPr>
      </w:pPr>
      <w:r>
        <w:rPr>
          <w:sz w:val="22"/>
        </w:rPr>
      </w:r>
    </w:p>
    <w:p>
      <w:pPr>
        <w:pStyle w:val="Normal"/>
        <w:widowControl w:val="false"/>
        <w:tabs>
          <w:tab w:val="clear" w:pos="720"/>
          <w:tab w:val="left" w:pos="-2520" w:leader="none"/>
        </w:tabs>
        <w:ind w:hanging="720" w:start="720" w:end="0"/>
        <w:jc w:val="both"/>
        <w:rPr/>
      </w:pPr>
      <w:r>
        <w:rPr>
          <w:sz w:val="22"/>
        </w:rPr>
        <w:t>(d)</w:t>
        <w:tab/>
      </w:r>
      <w:r>
        <w:rPr>
          <w:b/>
          <w:sz w:val="22"/>
        </w:rPr>
        <w:t>“Additional Market Disruption Events”</w:t>
      </w:r>
      <w:r>
        <w:rPr>
          <w:sz w:val="22"/>
        </w:rPr>
        <w:t xml:space="preserve"> shall apply only if so specified in the relevant Confirmation.</w:t>
      </w:r>
    </w:p>
    <w:p>
      <w:pPr>
        <w:pStyle w:val="Normal"/>
        <w:widowControl w:val="false"/>
        <w:ind w:firstLine="720" w:end="0"/>
        <w:jc w:val="both"/>
        <w:rPr>
          <w:sz w:val="22"/>
        </w:rPr>
      </w:pPr>
      <w:r>
        <w:rPr>
          <w:sz w:val="22"/>
        </w:rPr>
      </w:r>
    </w:p>
    <w:p>
      <w:pPr>
        <w:pStyle w:val="Normal"/>
        <w:widowControl w:val="false"/>
        <w:ind w:hanging="720" w:start="720" w:end="0"/>
        <w:jc w:val="both"/>
        <w:rPr/>
      </w:pPr>
      <w:r>
        <w:rPr>
          <w:sz w:val="22"/>
        </w:rPr>
        <w:t>(e)</w:t>
        <w:tab/>
        <w:t xml:space="preserve">The following </w:t>
      </w:r>
      <w:r>
        <w:rPr>
          <w:b/>
          <w:sz w:val="22"/>
        </w:rPr>
        <w:t>“Disruption Fallbacks”</w:t>
      </w:r>
      <w:r>
        <w:rPr>
          <w:sz w:val="22"/>
        </w:rPr>
        <w:t xml:space="preserve"> specified in Section 7.5(c) of the Commodity Definitions shall apply, in the following order, except as otherwise specified in the relevant Confirmation:</w:t>
      </w:r>
    </w:p>
    <w:p>
      <w:pPr>
        <w:pStyle w:val="Normal"/>
        <w:widowControl w:val="false"/>
        <w:ind w:firstLine="1440" w:end="0"/>
        <w:jc w:val="both"/>
        <w:rPr>
          <w:sz w:val="22"/>
        </w:rPr>
      </w:pPr>
      <w:r>
        <w:rPr>
          <w:sz w:val="22"/>
        </w:rPr>
      </w:r>
    </w:p>
    <w:p>
      <w:pPr>
        <w:pStyle w:val="Normal"/>
        <w:widowControl w:val="false"/>
        <w:tabs>
          <w:tab w:val="clear" w:pos="720"/>
          <w:tab w:val="left" w:pos="-270" w:leader="none"/>
        </w:tabs>
        <w:ind w:hanging="450" w:start="1170" w:end="0"/>
        <w:jc w:val="both"/>
        <w:rPr/>
      </w:pPr>
      <w:r>
        <w:rPr>
          <w:sz w:val="22"/>
        </w:rPr>
        <w:t>(i)</w:t>
        <w:tab/>
      </w:r>
      <w:r>
        <w:rPr>
          <w:b/>
          <w:sz w:val="22"/>
        </w:rPr>
        <w:t>“Postponement”</w:t>
      </w:r>
      <w:r>
        <w:rPr>
          <w:sz w:val="22"/>
        </w:rPr>
        <w:t xml:space="preserve"> with three (3) Commodity Business Days as the Maximum Days of Disruption;</w:t>
      </w:r>
    </w:p>
    <w:p>
      <w:pPr>
        <w:pStyle w:val="Normal"/>
        <w:widowControl w:val="false"/>
        <w:ind w:firstLine="1440" w:end="0"/>
        <w:jc w:val="both"/>
        <w:rPr>
          <w:sz w:val="22"/>
        </w:rPr>
      </w:pPr>
      <w:r>
        <w:rPr>
          <w:sz w:val="22"/>
        </w:rPr>
      </w:r>
    </w:p>
    <w:p>
      <w:pPr>
        <w:pStyle w:val="Normal"/>
        <w:widowControl w:val="false"/>
        <w:tabs>
          <w:tab w:val="clear" w:pos="720"/>
          <w:tab w:val="left" w:pos="-270" w:leader="none"/>
        </w:tabs>
        <w:ind w:hanging="450" w:start="1170" w:end="0"/>
        <w:jc w:val="both"/>
        <w:rPr/>
      </w:pPr>
      <w:r>
        <w:rPr>
          <w:sz w:val="22"/>
        </w:rPr>
        <w:t>(ii)</w:t>
        <w:tab/>
      </w:r>
      <w:r>
        <w:rPr>
          <w:b/>
          <w:sz w:val="22"/>
        </w:rPr>
        <w:t>“Fallback Reference Price”</w:t>
      </w:r>
      <w:r>
        <w:rPr>
          <w:sz w:val="22"/>
        </w:rPr>
        <w:t xml:space="preserve"> (if the relevant parties have specified an alternate Commodity Reference Price in the Confirmation);</w:t>
      </w:r>
    </w:p>
    <w:p>
      <w:pPr>
        <w:pStyle w:val="Normal"/>
        <w:widowControl w:val="false"/>
        <w:jc w:val="both"/>
        <w:rPr>
          <w:sz w:val="22"/>
        </w:rPr>
      </w:pPr>
      <w:r>
        <w:rPr>
          <w:sz w:val="22"/>
        </w:rPr>
      </w:r>
    </w:p>
    <w:p>
      <w:pPr>
        <w:pStyle w:val="Normal"/>
        <w:widowControl w:val="false"/>
        <w:numPr>
          <w:ilvl w:val="0"/>
          <w:numId w:val="4"/>
        </w:numPr>
        <w:tabs>
          <w:tab w:val="clear" w:pos="720"/>
          <w:tab w:val="left" w:pos="-360" w:leader="none"/>
        </w:tabs>
        <w:ind w:hanging="450" w:start="1170" w:end="0"/>
        <w:jc w:val="both"/>
        <w:rPr>
          <w:sz w:val="22"/>
        </w:rPr>
      </w:pPr>
      <w:r>
        <w:rPr>
          <w:b/>
          <w:sz w:val="22"/>
        </w:rPr>
        <w:t>“</w:t>
      </w:r>
      <w:r>
        <w:rPr>
          <w:b/>
          <w:sz w:val="22"/>
        </w:rPr>
        <w:t>Negotiated Fallback”</w:t>
      </w:r>
      <w:r>
        <w:rPr>
          <w:sz w:val="22"/>
        </w:rPr>
        <w:t xml:space="preserve"> (provided that the reference in Section 7.5(c)(ii) to “fifth Business Day” shall be amended to be “twelfth Business Day”); and </w:t>
      </w:r>
    </w:p>
    <w:p>
      <w:pPr>
        <w:pStyle w:val="Normal"/>
        <w:widowControl w:val="false"/>
        <w:ind w:start="1440" w:end="0"/>
        <w:jc w:val="both"/>
        <w:rPr>
          <w:sz w:val="22"/>
        </w:rPr>
      </w:pPr>
      <w:r>
        <w:rPr>
          <w:sz w:val="22"/>
        </w:rPr>
      </w:r>
    </w:p>
    <w:p>
      <w:pPr>
        <w:pStyle w:val="Normal"/>
        <w:ind w:hanging="450" w:start="1170" w:end="0"/>
        <w:jc w:val="both"/>
        <w:rPr>
          <w:sz w:val="22"/>
          <w:szCs w:val="22"/>
        </w:rPr>
      </w:pPr>
      <w:r>
        <w:rPr>
          <w:sz w:val="22"/>
        </w:rPr>
        <w:t>(iv)</w:t>
        <w:tab/>
        <w:t xml:space="preserve">The Relevant Price will be determined and calculated as set forth in the definition of  “COMMODITY-REFERENCE DEALERS”, however, notwithstanding any reference to the number of Specified Prices in such definition, the Relevant Price shall be determined by each party obtaining quotes from two (2) leading dealers in the relevant market, and averaging the two (2) quotes remaining after eliminating the highest and lowest quotes.  </w:t>
      </w:r>
    </w:p>
    <w:p>
      <w:pPr>
        <w:pStyle w:val="Header"/>
        <w:widowControl/>
        <w:jc w:val="both"/>
        <w:rPr>
          <w:sz w:val="22"/>
          <w:szCs w:val="22"/>
        </w:rPr>
      </w:pPr>
      <w:r>
        <w:rPr>
          <w:sz w:val="22"/>
          <w:szCs w:val="22"/>
        </w:rPr>
      </w:r>
      <w:r>
        <w:br w:type="page"/>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p>
      <w:pPr>
        <w:pStyle w:val="Normal"/>
        <w:ind w:firstLine="720" w:start="1440" w:end="0"/>
        <w:rPr>
          <w:b/>
          <w:sz w:val="22"/>
        </w:rPr>
      </w:pPr>
      <w:r>
        <w:rPr>
          <w:b/>
          <w:sz w:val="22"/>
        </w:rPr>
        <w:tab/>
        <w:tab/>
        <w:tab/>
        <w:tab/>
        <w:t>MESQUITE INVESTORS, L.L.C.</w:t>
      </w:r>
    </w:p>
    <w:p>
      <w:pPr>
        <w:pStyle w:val="Normal"/>
        <w:rPr>
          <w:b/>
          <w:sz w:val="22"/>
        </w:rPr>
      </w:pPr>
      <w:r>
        <w:rPr>
          <w:b/>
          <w:sz w:val="22"/>
        </w:rPr>
      </w:r>
    </w:p>
    <w:p>
      <w:pPr>
        <w:pStyle w:val="Normal"/>
        <w:ind w:hanging="720" w:start="5760" w:end="0"/>
        <w:rPr>
          <w:sz w:val="22"/>
        </w:rPr>
      </w:pPr>
      <w:r>
        <w:rPr>
          <w:sz w:val="22"/>
        </w:rPr>
        <w:t>By:</w:t>
        <w:tab/>
        <w:t>Chaparral Investors, L.L.C., its sole member</w:t>
      </w:r>
    </w:p>
    <w:p>
      <w:pPr>
        <w:pStyle w:val="Normal"/>
        <w:rPr>
          <w:sz w:val="22"/>
        </w:rPr>
      </w:pPr>
      <w:r>
        <w:rPr>
          <w:sz w:val="22"/>
        </w:rPr>
      </w:r>
    </w:p>
    <w:p>
      <w:pPr>
        <w:pStyle w:val="Normal"/>
        <w:ind w:hanging="720" w:start="5760" w:end="0"/>
        <w:rPr>
          <w:sz w:val="22"/>
        </w:rPr>
      </w:pPr>
      <w:r>
        <w:rPr>
          <w:sz w:val="22"/>
        </w:rPr>
        <w:t>By:</w:t>
        <w:tab/>
        <w:t>El Paso Chaparral Investor, L.L.C., its sole member</w:t>
      </w:r>
    </w:p>
    <w:p>
      <w:pPr>
        <w:pStyle w:val="Normal"/>
        <w:rPr>
          <w:sz w:val="22"/>
        </w:rPr>
      </w:pPr>
      <w:r>
        <w:rPr>
          <w:sz w:val="22"/>
        </w:rPr>
      </w:r>
    </w:p>
    <w:p>
      <w:pPr>
        <w:pStyle w:val="Normal"/>
        <w:ind w:hanging="720" w:start="5760" w:end="0"/>
        <w:rPr>
          <w:sz w:val="22"/>
        </w:rPr>
      </w:pPr>
      <w:r>
        <w:rPr>
          <w:sz w:val="22"/>
        </w:rPr>
        <w:t xml:space="preserve">By: </w:t>
        <w:tab/>
        <w:t>El Paso Chaparral Holding Company, its sole member</w:t>
      </w:r>
    </w:p>
    <w:p>
      <w:pPr>
        <w:pStyle w:val="Normal"/>
        <w:rPr>
          <w:sz w:val="22"/>
        </w:rPr>
      </w:pPr>
      <w:r>
        <w:rPr>
          <w:sz w:val="22"/>
        </w:rPr>
      </w:r>
    </w:p>
    <w:p>
      <w:pPr>
        <w:pStyle w:val="Normal"/>
        <w:spacing w:lineRule="auto" w:line="360"/>
        <w:rPr>
          <w:sz w:val="22"/>
        </w:rPr>
      </w:pPr>
      <w:r>
        <w:rPr>
          <w:sz w:val="22"/>
        </w:rPr>
        <w:tab/>
        <w:tab/>
        <w:tab/>
        <w:tab/>
        <w:tab/>
        <w:tab/>
        <w:tab/>
        <w:t>By:     _______________________________</w:t>
      </w:r>
    </w:p>
    <w:p>
      <w:pPr>
        <w:pStyle w:val="Normal"/>
        <w:spacing w:lineRule="auto" w:line="360"/>
        <w:ind w:firstLine="720" w:start="3600" w:end="0"/>
        <w:rPr>
          <w:sz w:val="22"/>
        </w:rPr>
      </w:pPr>
      <w:r>
        <w:rPr>
          <w:sz w:val="22"/>
        </w:rPr>
        <w:tab/>
        <w:t>Name:_______________________________</w:t>
      </w:r>
    </w:p>
    <w:p>
      <w:pPr>
        <w:pStyle w:val="Normal"/>
        <w:spacing w:lineRule="auto" w:line="360"/>
        <w:ind w:firstLine="720" w:end="0"/>
        <w:rPr>
          <w:sz w:val="22"/>
        </w:rPr>
      </w:pPr>
      <w:r>
        <w:rPr>
          <w:sz w:val="22"/>
        </w:rPr>
        <w:tab/>
        <w:tab/>
        <w:tab/>
        <w:tab/>
        <w:tab/>
        <w:tab/>
        <w:t>Title:  _______________________________</w:t>
      </w:r>
    </w:p>
    <w:p>
      <w:pPr>
        <w:pStyle w:val="Normal"/>
        <w:rPr>
          <w:sz w:val="22"/>
        </w:rPr>
      </w:pPr>
      <w:r>
        <w:rPr>
          <w:sz w:val="22"/>
        </w:rPr>
      </w:r>
    </w:p>
    <w:p>
      <w:pPr>
        <w:pStyle w:val="Normal"/>
        <w:ind w:firstLine="720" w:start="1440" w:end="0"/>
        <w:rPr>
          <w:b/>
          <w:sz w:val="22"/>
        </w:rPr>
      </w:pPr>
      <w:r>
        <w:rPr>
          <w:b/>
          <w:sz w:val="22"/>
        </w:rPr>
        <w:tab/>
        <w:tab/>
        <w:tab/>
        <w:tab/>
        <w:t>EL PASO MERCHANT ENERGY-GAS L.P.</w:t>
      </w:r>
    </w:p>
    <w:p>
      <w:pPr>
        <w:pStyle w:val="Normal"/>
        <w:rPr>
          <w:b/>
          <w:sz w:val="22"/>
        </w:rPr>
      </w:pPr>
      <w:r>
        <w:rPr>
          <w:b/>
          <w:sz w:val="22"/>
        </w:rPr>
      </w:r>
    </w:p>
    <w:p>
      <w:pPr>
        <w:pStyle w:val="Normal"/>
        <w:ind w:hanging="720" w:start="5760" w:end="0"/>
        <w:rPr>
          <w:sz w:val="22"/>
        </w:rPr>
      </w:pPr>
      <w:r>
        <w:rPr>
          <w:sz w:val="22"/>
        </w:rPr>
        <w:t>By:</w:t>
        <w:tab/>
        <w:t>El Paso Merchant Energy-Gas Company, L.L.C., its General Partner</w:t>
      </w:r>
    </w:p>
    <w:p>
      <w:pPr>
        <w:pStyle w:val="Normal"/>
        <w:rPr>
          <w:sz w:val="22"/>
        </w:rPr>
      </w:pPr>
      <w:r>
        <w:rPr>
          <w:sz w:val="22"/>
        </w:rPr>
      </w:r>
    </w:p>
    <w:p>
      <w:pPr>
        <w:pStyle w:val="Normal"/>
        <w:rPr>
          <w:sz w:val="22"/>
        </w:rPr>
      </w:pPr>
      <w:r>
        <w:rPr>
          <w:sz w:val="22"/>
        </w:rPr>
      </w:r>
    </w:p>
    <w:p>
      <w:pPr>
        <w:pStyle w:val="Normal"/>
        <w:spacing w:lineRule="auto" w:line="360"/>
        <w:rPr>
          <w:sz w:val="22"/>
        </w:rPr>
      </w:pPr>
      <w:r>
        <w:rPr>
          <w:sz w:val="22"/>
        </w:rPr>
        <w:tab/>
        <w:tab/>
        <w:tab/>
        <w:tab/>
        <w:tab/>
        <w:tab/>
        <w:tab/>
        <w:t>By:     _______________________________</w:t>
      </w:r>
    </w:p>
    <w:p>
      <w:pPr>
        <w:pStyle w:val="Normal"/>
        <w:spacing w:lineRule="auto" w:line="360"/>
        <w:ind w:firstLine="720" w:start="3600" w:end="0"/>
        <w:rPr>
          <w:sz w:val="22"/>
        </w:rPr>
      </w:pPr>
      <w:r>
        <w:rPr>
          <w:sz w:val="22"/>
        </w:rPr>
        <w:tab/>
        <w:t>Name:_______________________________</w:t>
      </w:r>
    </w:p>
    <w:p>
      <w:pPr>
        <w:pStyle w:val="Normal"/>
        <w:ind w:firstLine="720" w:end="0"/>
        <w:rPr>
          <w:sz w:val="22"/>
        </w:rPr>
      </w:pPr>
      <w:r>
        <w:rPr>
          <w:sz w:val="22"/>
        </w:rPr>
        <w:tab/>
        <w:tab/>
        <w:tab/>
        <w:tab/>
        <w:tab/>
        <w:tab/>
        <w:t>Title:  _______________________________</w:t>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B)</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B</w:t>
        <w:tab/>
        <w:t>FORM OF LEGAL OPINION (PARTY A AND PARTY B</w:t>
      </w:r>
    </w:p>
    <w:p>
      <w:pPr>
        <w:pStyle w:val="Heading2"/>
        <w:spacing w:before="0" w:after="240"/>
        <w:jc w:val="center"/>
        <w:rPr>
          <w:sz w:val="22"/>
          <w:szCs w:val="22"/>
        </w:rPr>
      </w:pPr>
      <w:r>
        <w:rPr>
          <w:sz w:val="22"/>
          <w:szCs w:val="22"/>
        </w:rPr>
      </w:r>
    </w:p>
    <w:sectPr>
      <w:footerReference w:type="default" r:id="rId3"/>
      <w:footerReference w:type="first" r:id="rId4"/>
      <w:type w:val="nextPage"/>
      <w:pgSz w:w="12240" w:h="15840"/>
      <w:pgMar w:left="1080" w:right="1080" w:gutter="0" w:header="0" w:top="1440" w:footer="555"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/mnt/main-storage/datasets/enron-docs/doc/Mesquite___Schedule_Draft_11_30.doc</w:t>
    </w:r>
    <w:r>
      <w:rPr>
        <w:rStyle w:val="PageNumber"/>
        <w:sz w:val="16"/>
        <w:szCs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/mnt/main-storage/datasets/enron-docs/doc/Mesquite___Schedule_Draft_11_30.doc</w:t>
    </w:r>
    <w:r>
      <w:rPr>
        <w:sz w:val="16"/>
      </w:rPr>
      <w:fldChar w:fldCharType="end"/>
    </w:r>
  </w:p>
  <w:p>
    <w:pPr>
      <w:pStyle w:val="Footer"/>
      <w:widowControl/>
      <w:tabs>
        <w:tab w:val="clear" w:pos="4320"/>
        <w:tab w:val="right" w:pos="8640" w:leader="none"/>
      </w:tabs>
      <w:ind w:end="36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3"/>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b/>
    </w:rPr>
  </w:style>
  <w:style w:type="character" w:styleId="WW8Num9z0">
    <w:name w:val="WW8Num9z0"/>
    <w:qFormat/>
    <w:rPr/>
  </w:style>
  <w:style w:type="character" w:styleId="WW8Num10z0">
    <w:name w:val="WW8Num10z0"/>
    <w:qFormat/>
    <w:rPr>
      <w:sz w:val="20"/>
      <w:szCs w:val="20"/>
    </w:rPr>
  </w:style>
  <w:style w:type="character" w:styleId="WW8Num13z0">
    <w:name w:val="WW8Num13z0"/>
    <w:qFormat/>
    <w:rPr/>
  </w:style>
  <w:style w:type="character" w:styleId="WW8Num15z0">
    <w:name w:val="WW8Num15z0"/>
    <w:qFormat/>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z w:val="22"/>
      <w:szCs w:val="22"/>
    </w:rPr>
  </w:style>
  <w:style w:type="character" w:styleId="WW8Num22z0">
    <w:name w:val="WW8Num22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color w:val="000000"/>
    </w:rPr>
  </w:style>
  <w:style w:type="character" w:styleId="WW8Num33z0">
    <w:name w:val="WW8Num33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2000-12-01T18:04:00Z</dcterms:created>
  <dc:creator>mheard</dc:creator>
  <dc:description/>
  <dc:language>en-CA</dc:language>
  <cp:lastModifiedBy>El Paso Energy Corporation</cp:lastModifiedBy>
  <cp:lastPrinted>2000-11-30T16:27:00Z</cp:lastPrinted>
  <dcterms:modified xsi:type="dcterms:W3CDTF">2000-12-01T19:19:00Z</dcterms:modified>
  <cp:revision>10</cp:revision>
  <dc:subject/>
  <dc:title>ISDA Multicurrency Agreement</dc:title>
</cp:coreProperties>
</file>