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b/>
          <w:sz w:val="22"/>
          <w:u w:val="single"/>
        </w:rPr>
        <w:t>Guaranty</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b/>
        <w:t xml:space="preserve">This Guaranty Agreement (the “Guaranty”), dated effective as of December __ 2000, is made and entered into by </w:t>
      </w:r>
      <w:r>
        <w:rPr>
          <w:rFonts w:cs="Times New Roman" w:ascii="Times New Roman" w:hAnsi="Times New Roman"/>
          <w:b/>
          <w:sz w:val="22"/>
        </w:rPr>
        <w:t>EL PASO ENERGY CORPORATION</w:t>
      </w:r>
      <w:r>
        <w:rPr>
          <w:rFonts w:cs="Times New Roman" w:ascii="Times New Roman" w:hAnsi="Times New Roman"/>
          <w:sz w:val="22"/>
        </w:rPr>
        <w:t>, a Delaware corporation (“Guarantor”).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b/>
          <w:sz w:val="22"/>
        </w:rPr>
      </w:pPr>
      <w:r>
        <w:rPr>
          <w:rFonts w:cs="Times New Roman" w:ascii="Times New Roman" w:hAnsi="Times New Roman"/>
          <w:b/>
          <w:sz w:val="22"/>
        </w:rPr>
        <w:t>WITNESSETH:</w:t>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both"/>
        <w:rPr/>
      </w:pPr>
      <w:r>
        <w:rPr>
          <w:rFonts w:cs="Times New Roman" w:ascii="Times New Roman" w:hAnsi="Times New Roman"/>
          <w:sz w:val="22"/>
        </w:rPr>
        <w:tab/>
        <w:t xml:space="preserve">WHEREAS,  </w:t>
      </w:r>
      <w:r>
        <w:rPr>
          <w:rFonts w:cs="Times New Roman" w:ascii="Times New Roman" w:hAnsi="Times New Roman"/>
          <w:b/>
          <w:sz w:val="22"/>
        </w:rPr>
        <w:t xml:space="preserve">EL PASO MERCHANT ENERGY-GAS, L.P. </w:t>
      </w:r>
      <w:r>
        <w:rPr>
          <w:rFonts w:cs="Times New Roman" w:ascii="Times New Roman" w:hAnsi="Times New Roman"/>
          <w:sz w:val="22"/>
        </w:rPr>
        <w:t xml:space="preserve">, a wholly-owned subsidiary of Guarantor (“Guaranteed Party”) and </w:t>
      </w:r>
      <w:r>
        <w:rPr>
          <w:rFonts w:cs="Times New Roman" w:ascii="Times New Roman" w:hAnsi="Times New Roman"/>
          <w:b/>
          <w:bCs/>
          <w:sz w:val="22"/>
        </w:rPr>
        <w:t>MESQUITE INVESTORS, L.L.C</w:t>
      </w:r>
      <w:r>
        <w:rPr>
          <w:rFonts w:cs="Times New Roman" w:ascii="Times New Roman" w:hAnsi="Times New Roman"/>
          <w:sz w:val="22"/>
        </w:rPr>
        <w:t>, a Delaware limited liability company (“SWAP Party”), are entering into a Master ISDA Agreement dated December __, 2000, (may from time to time be modified, amended and supplemented, shall be referred to herein as the “Contract”), and Guarantor will directly or indirectly benefit from the transactions to be entered into between ENA and Guaranteed Party.</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NOW THEREFORE, in consideration of SWAP Party entering into the Contract, Guarantor hereby covenants and agrees as follows: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b/>
        <w:t>1.</w:t>
        <w:tab/>
      </w:r>
      <w:r>
        <w:rPr>
          <w:rFonts w:cs="Times New Roman" w:ascii="Times New Roman" w:hAnsi="Times New Roman"/>
          <w:b/>
          <w:sz w:val="22"/>
          <w:u w:val="single"/>
        </w:rPr>
        <w:t>GUARANTY</w:t>
      </w:r>
      <w:r>
        <w:rPr>
          <w:rFonts w:cs="Times New Roman" w:ascii="Times New Roman" w:hAnsi="Times New Roman"/>
          <w:b/>
          <w:sz w:val="22"/>
        </w:rPr>
        <w:t>.</w:t>
      </w:r>
      <w:r>
        <w:rPr>
          <w:rFonts w:cs="Times New Roman" w:ascii="Times New Roman" w:hAnsi="Times New Roman"/>
          <w:sz w:val="22"/>
        </w:rPr>
        <w:t xml:space="preserve">  Subject to the provisions hereof, Guarantor hereby irrevocably and unconditionally guarantees the timely payment when due of the obligations of Guaranteed Party (the “Obligations”) to SWAP Party under the Contract.  To the extent that Guaranteed Party shall fail to pay any Obligation, Guarantor shall promptly pay to SWAP Party the amount due.  This Guaranty shall constitute a guarantee of payment and not of collection</w:t>
      </w:r>
      <w:ins w:id="0" w:author="El Paso Energy Corp" w:date="2000-11-30T13:56:00Z">
        <w:r>
          <w:rPr>
            <w:rFonts w:cs="Times New Roman" w:ascii="Times New Roman" w:hAnsi="Times New Roman"/>
            <w:sz w:val="22"/>
          </w:rPr>
          <w:t xml:space="preserve"> and shall remain in effect until the full indefeasible payment of all amounts due under the Contract</w:t>
        </w:r>
      </w:ins>
      <w:r>
        <w:rPr>
          <w:rFonts w:cs="Times New Roman" w:ascii="Times New Roman" w:hAnsi="Times New Roman"/>
          <w:sz w:val="22"/>
        </w:rPr>
        <w:t>.  The liability of Guarantor under the Guaranty shall be subject to the following:</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ab/>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 and</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ab/>
        <w:t>(b)</w:t>
        <w:tab/>
        <w:t xml:space="preserve">the aggregate amount covered by this Guaranty shall not exceed </w:t>
      </w:r>
      <w:r>
        <w:rPr>
          <w:rFonts w:cs="Times New Roman" w:ascii="Times New Roman" w:hAnsi="Times New Roman"/>
          <w:b/>
          <w:sz w:val="22"/>
        </w:rPr>
        <w:t>$347,000,000</w:t>
      </w:r>
      <w:r>
        <w:rPr>
          <w:rFonts w:cs="Times New Roman" w:ascii="Times New Roman" w:hAnsi="Times New Roman"/>
          <w:sz w:val="22"/>
        </w:rPr>
        <w:t xml:space="preserve"> during the term of the Contract.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b/>
        <w:t>2.</w:t>
        <w:tab/>
      </w:r>
      <w:r>
        <w:rPr>
          <w:rFonts w:cs="Times New Roman" w:ascii="Times New Roman" w:hAnsi="Times New Roman"/>
          <w:b/>
          <w:sz w:val="22"/>
          <w:u w:val="single"/>
        </w:rPr>
        <w:t>DEMANDS AND NOTICE</w:t>
      </w:r>
      <w:r>
        <w:rPr>
          <w:rFonts w:cs="Times New Roman" w:ascii="Times New Roman" w:hAnsi="Times New Roman"/>
          <w:b/>
          <w:sz w:val="22"/>
        </w:rPr>
        <w:t>.</w:t>
      </w:r>
      <w:r>
        <w:rPr>
          <w:rFonts w:cs="Times New Roman" w:ascii="Times New Roman" w:hAnsi="Times New Roman"/>
          <w:sz w:val="22"/>
        </w:rPr>
        <w:t xml:space="preserve">  If Guaranteed Party fails or refuses to pay any Obligations, SWAP Party shall notify Guaranteed Party in writing of the manner in which Guaranteed Party has failed to pay and demand that payment be made by Guaranteed Party</w:t>
      </w:r>
      <w:ins w:id="1" w:author="El Paso Energy Corp" w:date="2000-11-30T13:56:00Z">
        <w:r>
          <w:rPr>
            <w:rFonts w:cs="Times New Roman" w:ascii="Times New Roman" w:hAnsi="Times New Roman"/>
            <w:sz w:val="22"/>
          </w:rPr>
          <w:t xml:space="preserve"> (a “Payment Demand”)</w:t>
        </w:r>
      </w:ins>
      <w:r>
        <w:rPr>
          <w:rFonts w:cs="Times New Roman" w:ascii="Times New Roman" w:hAnsi="Times New Roman"/>
          <w:sz w:val="22"/>
        </w:rPr>
        <w:t>.  If Guaranteed Party’s failure or refusal to pay continues for a period of fifteen (15) days after the date of SWAP Party notice to Guaranteed Party, and SWAP Party has elected to exercise its rights under this Guaranty, SWAP Party shall make a demand upon Guarantor (hereinafter referred to as a “Payment Demand”).  A Payment Demand shall be in writing and shall reasonably and briefly specify in what manner and what amount Guaranteed Party has failed to pay and an explanation of why such payment is due, with a specific statement that SWAP Party is calling upon Guarantor to pay under this Guaranty.  A Payment Demand satisfying the foregoing requirements shall be deemed sufficient notice to Guarantor that it must pay the Obligations.  A single written Payment Demand shall be effective as to any specific default during the continuance of such default, until Guaranteed Party or Guarantor has cured such default, and additional written demands concerning such default shall not be required until such default is cured.</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b/>
        <w:t>3.</w:t>
        <w:tab/>
      </w:r>
      <w:r>
        <w:rPr>
          <w:rFonts w:cs="Times New Roman" w:ascii="Times New Roman" w:hAnsi="Times New Roman"/>
          <w:b/>
          <w:sz w:val="22"/>
          <w:u w:val="single"/>
        </w:rPr>
        <w:t>REPRESENTATIONS AND WARRANTIES</w:t>
      </w:r>
      <w:r>
        <w:rPr>
          <w:rFonts w:cs="Times New Roman" w:ascii="Times New Roman" w:hAnsi="Times New Roman"/>
          <w:b/>
          <w:sz w:val="22"/>
        </w:rPr>
        <w:t>.</w:t>
      </w:r>
      <w:r>
        <w:rPr>
          <w:rFonts w:cs="Times New Roman" w:ascii="Times New Roman" w:hAnsi="Times New Roman"/>
          <w:sz w:val="22"/>
        </w:rPr>
        <w:t xml:space="preserve">  Guarantor represents and warrants that:</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ab/>
        <w:t>(a)</w:t>
        <w:tab/>
        <w:t>it is a corporation duly organized and validly existing under the laws of the State of Delaware and has the corporate power and authority to execute, deliver and carry out the terms and provisions of the Guaranty;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del w:id="3" w:author="El Paso Energy Corp" w:date="2000-11-30T14:48:00Z"/>
        </w:rPr>
      </w:pPr>
      <w:r>
        <w:rPr>
          <w:rFonts w:cs="Times New Roman" w:ascii="Times New Roman" w:hAnsi="Times New Roman"/>
          <w:sz w:val="22"/>
        </w:rPr>
        <w:tab/>
        <w:t>(b)</w:t>
        <w:tab/>
        <w:t>no authorization, approval, consent or order of, or registration or filing with, any court or other governmental body having jurisdiction over Guarantor is required on the part of Guarantor for the execution and delivery of this Guaranty;</w:t>
      </w:r>
      <w:del w:id="2" w:author="El Paso Energy Corp" w:date="2000-11-30T14:48:00Z">
        <w:r>
          <w:rPr>
            <w:rFonts w:cs="Times New Roman" w:ascii="Times New Roman" w:hAnsi="Times New Roman"/>
            <w:sz w:val="22"/>
          </w:rPr>
          <w:delText xml:space="preserve"> and</w:delText>
        </w:r>
      </w:del>
    </w:p>
    <w:p>
      <w:pPr>
        <w:pStyle w:val="Normal"/>
        <w:ind w:start="720" w:end="0"/>
        <w:jc w:val="both"/>
        <w:rPr>
          <w:rFonts w:ascii="Times New Roman" w:hAnsi="Times New Roman" w:cs="Times New Roman"/>
          <w:sz w:val="22"/>
          <w:del w:id="5" w:author="El Paso Energy Corp" w:date="2000-11-30T14:48:00Z"/>
        </w:rPr>
      </w:pPr>
      <w:del w:id="4" w:author="El Paso Energy Corp" w:date="2000-11-30T14:48:00Z">
        <w:r>
          <w:rPr>
            <w:rFonts w:cs="Times New Roman" w:ascii="Times New Roman" w:hAnsi="Times New Roman"/>
            <w:sz w:val="22"/>
          </w:rPr>
        </w:r>
      </w:del>
    </w:p>
    <w:p>
      <w:pPr>
        <w:pStyle w:val="Normal"/>
        <w:ind w:start="720" w:end="0"/>
        <w:jc w:val="both"/>
        <w:rPr>
          <w:rFonts w:ascii="Times New Roman" w:hAnsi="Times New Roman" w:cs="Times New Roman"/>
          <w:sz w:val="22"/>
          <w:ins w:id="7" w:author="El Paso Energy Corp" w:date="2000-11-30T13:57:00Z"/>
        </w:rPr>
      </w:pPr>
      <w:r>
        <w:rPr>
          <w:rFonts w:cs="Times New Roman" w:ascii="Times New Roman" w:hAnsi="Times New Roman"/>
          <w:sz w:val="22"/>
        </w:rPr>
        <w:tab/>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ins w:id="6" w:author="El Paso Energy Corp" w:date="2000-11-30T14:48:00Z">
        <w:r>
          <w:rPr>
            <w:rFonts w:cs="Times New Roman" w:ascii="Times New Roman" w:hAnsi="Times New Roman"/>
            <w:sz w:val="22"/>
          </w:rPr>
          <w:t xml:space="preserve"> and</w:t>
        </w:r>
      </w:ins>
      <w:r>
        <w:rPr>
          <w:rFonts w:cs="Times New Roman" w:ascii="Times New Roman" w:hAnsi="Times New Roman"/>
          <w:sz w:val="22"/>
        </w:rPr>
        <w:t xml:space="preserve"> </w:t>
      </w:r>
    </w:p>
    <w:p>
      <w:pPr>
        <w:pStyle w:val="Normal"/>
        <w:ind w:start="720" w:end="0"/>
        <w:jc w:val="both"/>
        <w:rPr>
          <w:rFonts w:ascii="Times New Roman" w:hAnsi="Times New Roman" w:cs="Times New Roman"/>
          <w:sz w:val="22"/>
          <w:ins w:id="9" w:author="El Paso Energy Corp" w:date="2000-11-30T13:57:00Z"/>
        </w:rPr>
      </w:pPr>
      <w:ins w:id="8" w:author="El Paso Energy Corp" w:date="2000-11-30T13:57:00Z">
        <w:r>
          <w:rPr>
            <w:rFonts w:cs="Times New Roman" w:ascii="Times New Roman" w:hAnsi="Times New Roman"/>
            <w:sz w:val="22"/>
          </w:rPr>
        </w:r>
      </w:ins>
    </w:p>
    <w:p>
      <w:pPr>
        <w:pStyle w:val="Normal"/>
        <w:ind w:start="720" w:end="0"/>
        <w:jc w:val="both"/>
        <w:rPr>
          <w:ins w:id="13" w:author="El Paso Energy Corp" w:date="2000-11-30T13:58:00Z"/>
        </w:rPr>
      </w:pPr>
      <w:ins w:id="10" w:author="El Paso Energy Corp" w:date="2000-11-30T13:57:00Z">
        <w:r>
          <w:rPr>
            <w:rFonts w:cs="Times New Roman" w:ascii="Times New Roman" w:hAnsi="Times New Roman"/>
            <w:sz w:val="22"/>
          </w:rPr>
          <w:tab/>
          <w:t>(d)</w:t>
          <w:tab/>
          <w:t>Guarantor’s obligations hereunder shall rank pari passu with other uns</w:t>
        </w:r>
      </w:ins>
      <w:ins w:id="11" w:author="El Paso Energy Corp" w:date="2000-11-30T14:49:00Z">
        <w:r>
          <w:rPr>
            <w:rFonts w:cs="Times New Roman" w:ascii="Times New Roman" w:hAnsi="Times New Roman"/>
            <w:sz w:val="22"/>
          </w:rPr>
          <w:t>e</w:t>
        </w:r>
      </w:ins>
      <w:ins w:id="12" w:author="El Paso Energy Corp" w:date="2000-11-30T13:58:00Z">
        <w:r>
          <w:rPr>
            <w:rFonts w:cs="Times New Roman" w:ascii="Times New Roman" w:hAnsi="Times New Roman"/>
            <w:sz w:val="22"/>
          </w:rPr>
          <w:t>cured debt of Guarantor.</w:t>
        </w:r>
      </w:ins>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b/>
        <w:t>4.</w:t>
        <w:tab/>
      </w:r>
      <w:r>
        <w:rPr>
          <w:rFonts w:cs="Times New Roman" w:ascii="Times New Roman" w:hAnsi="Times New Roman"/>
          <w:b/>
          <w:sz w:val="22"/>
          <w:u w:val="single"/>
        </w:rPr>
        <w:t>SETOFFS AND COUNTERCLAIMS</w:t>
      </w:r>
      <w:r>
        <w:rPr>
          <w:rFonts w:cs="Times New Roman" w:ascii="Times New Roman" w:hAnsi="Times New Roman"/>
          <w:b/>
          <w:sz w:val="22"/>
        </w:rPr>
        <w:t>.</w:t>
      </w:r>
      <w:r>
        <w:rPr>
          <w:rFonts w:cs="Times New Roman" w:ascii="Times New Roman" w:hAnsi="Times New Roman"/>
          <w:sz w:val="22"/>
        </w:rPr>
        <w:t xml:space="preserve">  Without limiting Guarantor’s own defenses and rights hereunder, Guarantor reserves to itself all rights, setoffs, counterclaims and other defenses to which Guaranteed Party </w:t>
      </w:r>
      <w:del w:id="14" w:author="El Paso Energy Corp" w:date="2000-11-30T14:49:00Z">
        <w:r>
          <w:rPr>
            <w:rFonts w:cs="Times New Roman" w:ascii="Times New Roman" w:hAnsi="Times New Roman"/>
            <w:sz w:val="22"/>
          </w:rPr>
          <w:delText>or any other affiliate of Guarantor</w:delText>
        </w:r>
      </w:del>
      <w:r>
        <w:rPr>
          <w:rFonts w:cs="Times New Roman" w:ascii="Times New Roman" w:hAnsi="Times New Roman"/>
          <w:sz w:val="22"/>
        </w:rPr>
        <w:t xml:space="preserve"> is or may be entitled to arising from or out of the Contract or otherwise, except for defenses arising out of the bankruptcy, insolvency, dissolution or liquidation of Guaranteed Party.</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b/>
        <w:t>5.</w:t>
        <w:tab/>
      </w:r>
      <w:r>
        <w:rPr>
          <w:rFonts w:cs="Times New Roman" w:ascii="Times New Roman" w:hAnsi="Times New Roman"/>
          <w:b/>
          <w:sz w:val="22"/>
          <w:u w:val="single"/>
        </w:rPr>
        <w:t>AMENDMENT OF GUARANTY</w:t>
      </w:r>
      <w:r>
        <w:rPr>
          <w:rFonts w:cs="Times New Roman" w:ascii="Times New Roman" w:hAnsi="Times New Roman"/>
          <w:b/>
          <w:sz w:val="22"/>
        </w:rPr>
        <w:t>.</w:t>
      </w:r>
      <w:r>
        <w:rPr>
          <w:rFonts w:cs="Times New Roman" w:ascii="Times New Roman" w:hAnsi="Times New Roman"/>
          <w:sz w:val="22"/>
        </w:rPr>
        <w:t xml:space="preserve">  No term or provision of this Guaranty shall be amended, modified, altered, waived or supplemented except in a writing signed by Guarantor and SWAP Party.</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b/>
        <w:t>6.</w:t>
        <w:tab/>
      </w:r>
      <w:r>
        <w:rPr>
          <w:rFonts w:cs="Times New Roman" w:ascii="Times New Roman" w:hAnsi="Times New Roman"/>
          <w:b/>
          <w:sz w:val="22"/>
          <w:u w:val="single"/>
        </w:rPr>
        <w:t>WAIVERS</w:t>
      </w:r>
      <w:r>
        <w:rPr>
          <w:rFonts w:cs="Times New Roman" w:ascii="Times New Roman" w:hAnsi="Times New Roman"/>
          <w:b/>
          <w:sz w:val="22"/>
        </w:rPr>
        <w:t>.</w:t>
      </w:r>
      <w:r>
        <w:rPr>
          <w:rFonts w:cs="Times New Roman" w:ascii="Times New Roman" w:hAnsi="Times New Roman"/>
          <w:sz w:val="22"/>
        </w:rPr>
        <w:t xml:space="preserve">  Guarantor hereby waives (a) notice of acceptance of this Guaranty; (b) presentment and demand concerning the liabilities of Guarantor, except as expressly hereinabove set forth; and (c) any right to require that any action or proceeding be brought against Guaranteed Party or any other person, or except as expressly hereinabove set forth, to require that SWAP Party seek enforcement of any performance against Guaranteed Party or any other person, prior to any action against Guarantor under the terms hereof.</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Except as to applicable statutes of limitation, no delay of SWAP Party in the exercise of, or failure to exercise, any rights hereunder shall operate as a waiver of such rights, a waiver of any other rights or a release of Guarantor from any obligations hereunder.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jc w:val="both"/>
        <w:rPr>
          <w:rFonts w:ascii="Times New Roman" w:hAnsi="Times New Roman" w:cs="Times New Roman"/>
          <w:sz w:val="22"/>
          <w:ins w:id="16" w:author="El Paso Energy Corp" w:date="2000-11-30T13:59:00Z"/>
        </w:rPr>
      </w:pPr>
      <w:ins w:id="15" w:author="El Paso Energy Corp" w:date="2000-11-30T13:59:00Z">
        <w:r>
          <w:rPr>
            <w:rFonts w:cs="Times New Roman" w:ascii="Times New Roman" w:hAnsi="Times New Roman"/>
            <w:sz w:val="22"/>
          </w:rPr>
        </w:r>
      </w:ins>
    </w:p>
    <w:p>
      <w:pPr>
        <w:pStyle w:val="Normal"/>
        <w:jc w:val="both"/>
        <w:rPr>
          <w:rFonts w:ascii="Times New Roman" w:hAnsi="Times New Roman" w:cs="Times New Roman"/>
          <w:sz w:val="22"/>
          <w:ins w:id="18" w:author="El Paso Energy Corp" w:date="2000-11-30T13:59:00Z"/>
        </w:rPr>
      </w:pPr>
      <w:ins w:id="17" w:author="El Paso Energy Corp" w:date="2000-11-30T13:59:00Z">
        <w:r>
          <w:rPr>
            <w:rFonts w:cs="Times New Roman" w:ascii="Times New Roman" w:hAnsi="Times New Roman"/>
            <w:sz w:val="22"/>
          </w:rPr>
        </w:r>
      </w:ins>
    </w:p>
    <w:p>
      <w:pPr>
        <w:pStyle w:val="Normal"/>
        <w:jc w:val="both"/>
        <w:rPr>
          <w:rFonts w:ascii="Times New Roman" w:hAnsi="Times New Roman" w:cs="Times New Roman"/>
          <w:sz w:val="22"/>
        </w:rPr>
      </w:pPr>
      <w:ins w:id="19" w:author="El Paso Energy Corp" w:date="2000-11-30T13:59:00Z">
        <w:r>
          <w:rPr>
            <w:rFonts w:cs="Times New Roman" w:ascii="Times New Roman" w:hAnsi="Times New Roman"/>
            <w:sz w:val="22"/>
          </w:rPr>
          <w:tab/>
          <w:t xml:space="preserve">This Guaranty shall remain in full force and affect until the termination of the Contract. </w:t>
        </w:r>
      </w:ins>
    </w:p>
    <w:p>
      <w:pPr>
        <w:pStyle w:val="Normal"/>
        <w:jc w:val="both"/>
        <w:rPr>
          <w:del w:id="21" w:author="El Paso Energy Corp" w:date="2000-11-30T14:00:00Z"/>
        </w:rPr>
      </w:pPr>
      <w:r>
        <w:rPr>
          <w:rFonts w:cs="Times New Roman" w:ascii="Times New Roman" w:hAnsi="Times New Roman"/>
          <w:sz w:val="22"/>
        </w:rPr>
        <w:tab/>
      </w:r>
      <w:del w:id="20" w:author="El Paso Energy Corp" w:date="2000-11-30T14:00:00Z">
        <w:r>
          <w:rPr>
            <w:rFonts w:cs="Times New Roman" w:ascii="Times New Roman" w:hAnsi="Times New Roman"/>
            <w:sz w:val="22"/>
          </w:rPr>
          <w:delText>Guarantor may terminate this Guaranty by providing written notice of such termination to SWAP Party.  No such termination shall be effective until five (5) business days after receipt by SWAP 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delText>
        </w:r>
      </w:del>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b/>
        <w:t>7.</w:t>
        <w:tab/>
      </w:r>
      <w:r>
        <w:rPr>
          <w:rFonts w:cs="Times New Roman" w:ascii="Times New Roman" w:hAnsi="Times New Roman"/>
          <w:b/>
          <w:sz w:val="22"/>
          <w:u w:val="single"/>
        </w:rPr>
        <w:t>NOTICE</w:t>
      </w:r>
      <w:r>
        <w:rPr>
          <w:rFonts w:cs="Times New Roman" w:ascii="Times New Roman" w:hAnsi="Times New Roman"/>
          <w:b/>
          <w:sz w:val="22"/>
        </w:rPr>
        <w:t>.</w:t>
      </w:r>
      <w:r>
        <w:rPr>
          <w:rFonts w:cs="Times New Roman" w:ascii="Times New Roman" w:hAnsi="Times New Roman"/>
          <w:sz w:val="22"/>
        </w:rPr>
        <w:t xml:space="preserv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90" w:leader="none"/>
          <w:tab w:val="left" w:pos="5040" w:leader="none"/>
          <w:tab w:val="left" w:pos="6480" w:leader="none"/>
        </w:tabs>
        <w:jc w:val="both"/>
        <w:rPr>
          <w:rFonts w:ascii="Times New Roman" w:hAnsi="Times New Roman" w:cs="Times New Roman"/>
          <w:sz w:val="22"/>
        </w:rPr>
      </w:pPr>
      <w:r>
        <w:rPr>
          <w:rFonts w:cs="Times New Roman" w:ascii="Times New Roman" w:hAnsi="Times New Roman"/>
          <w:sz w:val="22"/>
        </w:rPr>
        <w:t>To SWAP Party:</w:t>
        <w:tab/>
        <w:t>To Guarantor:</w:t>
        <w:tab/>
        <w:tab/>
        <w:tab/>
        <w:tab/>
      </w:r>
    </w:p>
    <w:p>
      <w:pPr>
        <w:pStyle w:val="Normal"/>
        <w:tabs>
          <w:tab w:val="clear" w:pos="720"/>
          <w:tab w:val="left" w:pos="990" w:leader="none"/>
          <w:tab w:val="left" w:pos="5040" w:leader="none"/>
          <w:tab w:val="left" w:pos="6480" w:leader="none"/>
        </w:tabs>
        <w:jc w:val="both"/>
        <w:rPr>
          <w:rFonts w:ascii="Times New Roman" w:hAnsi="Times New Roman" w:cs="Times New Roman"/>
          <w:sz w:val="22"/>
        </w:rPr>
      </w:pPr>
      <w:r>
        <w:rPr>
          <w:rFonts w:cs="Times New Roman" w:ascii="Times New Roman" w:hAnsi="Times New Roman"/>
          <w:sz w:val="22"/>
        </w:rPr>
        <w:tab/>
        <w:t>Mesquite Investors, L.L.C.</w:t>
        <w:tab/>
        <w:tab/>
        <w:t xml:space="preserve">El Paso Energy Corporation </w:t>
      </w:r>
    </w:p>
    <w:p>
      <w:pPr>
        <w:pStyle w:val="Normal"/>
        <w:tabs>
          <w:tab w:val="clear" w:pos="720"/>
          <w:tab w:val="left" w:pos="990" w:leader="none"/>
          <w:tab w:val="left" w:pos="5040" w:leader="none"/>
          <w:tab w:val="left" w:pos="6480" w:leader="none"/>
        </w:tabs>
        <w:jc w:val="both"/>
        <w:rPr>
          <w:rFonts w:ascii="Times New Roman" w:hAnsi="Times New Roman" w:cs="Times New Roman"/>
          <w:sz w:val="22"/>
        </w:rPr>
      </w:pPr>
      <w:r>
        <w:rPr>
          <w:rFonts w:cs="Times New Roman" w:ascii="Times New Roman" w:hAnsi="Times New Roman"/>
          <w:sz w:val="22"/>
        </w:rPr>
        <w:tab/>
        <w:t>1001 Louisiana Street</w:t>
        <w:tab/>
        <w:tab/>
        <w:t xml:space="preserve">1001 Louisiana  Street </w:t>
      </w:r>
    </w:p>
    <w:p>
      <w:pPr>
        <w:pStyle w:val="Normal"/>
        <w:tabs>
          <w:tab w:val="clear" w:pos="720"/>
          <w:tab w:val="left" w:pos="990" w:leader="none"/>
          <w:tab w:val="left" w:pos="5040" w:leader="none"/>
          <w:tab w:val="left" w:pos="6480" w:leader="none"/>
        </w:tabs>
        <w:jc w:val="both"/>
        <w:rPr>
          <w:rFonts w:ascii="Times New Roman" w:hAnsi="Times New Roman" w:cs="Times New Roman"/>
          <w:sz w:val="22"/>
        </w:rPr>
      </w:pPr>
      <w:r>
        <w:rPr>
          <w:rFonts w:cs="Times New Roman" w:ascii="Times New Roman" w:hAnsi="Times New Roman"/>
          <w:sz w:val="22"/>
        </w:rPr>
        <w:tab/>
        <w:t>Houston, Texas  77002</w:t>
        <w:tab/>
        <w:tab/>
        <w:t xml:space="preserve">Houston, Texas  77002 </w:t>
      </w:r>
    </w:p>
    <w:p>
      <w:pPr>
        <w:pStyle w:val="Normal"/>
        <w:tabs>
          <w:tab w:val="clear" w:pos="720"/>
          <w:tab w:val="left" w:pos="990" w:leader="none"/>
          <w:tab w:val="left" w:pos="5040" w:leader="none"/>
          <w:tab w:val="left" w:pos="6480" w:leader="none"/>
        </w:tabs>
        <w:jc w:val="both"/>
        <w:rPr>
          <w:rFonts w:ascii="Times New Roman" w:hAnsi="Times New Roman" w:cs="Times New Roman"/>
          <w:sz w:val="22"/>
        </w:rPr>
      </w:pPr>
      <w:r>
        <w:rPr>
          <w:rFonts w:cs="Times New Roman" w:ascii="Times New Roman" w:hAnsi="Times New Roman"/>
          <w:sz w:val="22"/>
        </w:rPr>
        <w:tab/>
        <w:t>Attn.:  ________________</w:t>
        <w:tab/>
        <w:tab/>
        <w:t>Attn.:  Treasury Operations</w:t>
      </w:r>
    </w:p>
    <w:p>
      <w:pPr>
        <w:pStyle w:val="Normal"/>
        <w:tabs>
          <w:tab w:val="clear" w:pos="720"/>
          <w:tab w:val="left" w:pos="990" w:leader="none"/>
          <w:tab w:val="left" w:pos="5040" w:leader="none"/>
          <w:tab w:val="left" w:pos="6480" w:leader="none"/>
        </w:tabs>
        <w:jc w:val="both"/>
        <w:rPr>
          <w:rFonts w:ascii="Times New Roman" w:hAnsi="Times New Roman" w:cs="Times New Roman"/>
          <w:sz w:val="22"/>
        </w:rPr>
      </w:pPr>
      <w:r>
        <w:rPr>
          <w:rFonts w:cs="Times New Roman" w:ascii="Times New Roman" w:hAnsi="Times New Roman"/>
          <w:sz w:val="22"/>
        </w:rPr>
        <w:tab/>
        <w:t>Fax No.:  (713)</w:t>
        <w:tab/>
        <w:tab/>
        <w:t>Facsimile No.:  (713) 420-2082</w:t>
      </w:r>
    </w:p>
    <w:p>
      <w:pPr>
        <w:pStyle w:val="Normal"/>
        <w:tabs>
          <w:tab w:val="clear" w:pos="720"/>
          <w:tab w:val="left" w:pos="990" w:leader="none"/>
          <w:tab w:val="left" w:pos="5040" w:leader="none"/>
          <w:tab w:val="left" w:pos="6480" w:leader="none"/>
        </w:tabs>
        <w:jc w:val="both"/>
        <w:rPr>
          <w:rFonts w:ascii="Times New Roman" w:hAnsi="Times New Roman" w:cs="Times New Roman"/>
          <w:sz w:val="22"/>
        </w:rPr>
      </w:pPr>
      <w:r>
        <w:rPr>
          <w:rFonts w:cs="Times New Roman" w:ascii="Times New Roman" w:hAnsi="Times New Roman"/>
          <w:sz w:val="22"/>
        </w:rPr>
        <w:tab/>
      </w:r>
    </w:p>
    <w:p>
      <w:pPr>
        <w:pStyle w:val="Normal"/>
        <w:tabs>
          <w:tab w:val="clear" w:pos="720"/>
          <w:tab w:val="left" w:pos="990" w:leader="none"/>
          <w:tab w:val="left" w:pos="5040" w:leader="none"/>
          <w:tab w:val="left" w:pos="6480" w:leader="none"/>
        </w:tabs>
        <w:jc w:val="both"/>
        <w:rPr>
          <w:rFonts w:ascii="Times New Roman" w:hAnsi="Times New Roman" w:cs="Times New Roman"/>
          <w:sz w:val="22"/>
        </w:rPr>
      </w:pPr>
      <w:r>
        <w:rPr>
          <w:rFonts w:cs="Times New Roman" w:ascii="Times New Roman" w:hAnsi="Times New Roman"/>
          <w:sz w:val="22"/>
        </w:rPr>
      </w:r>
    </w:p>
    <w:p>
      <w:pPr>
        <w:pStyle w:val="BodyText"/>
        <w:rPr/>
      </w:pPr>
      <w:r>
        <w:rPr/>
        <w:tab/>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del w:id="34" w:author="El Paso Energy Corp" w:date="2000-11-30T14:12:00Z"/>
        </w:rPr>
      </w:pPr>
      <w:ins w:id="22" w:author="El Paso Energy Corp" w:date="2000-11-30T14:09:00Z">
        <w:r>
          <w:rPr>
            <w:rFonts w:cs="Times New Roman" w:ascii="Times New Roman" w:hAnsi="Times New Roman"/>
            <w:sz w:val="22"/>
          </w:rPr>
          <w:t>9.</w:t>
          <w:tab/>
        </w:r>
      </w:ins>
      <w:ins w:id="23" w:author="El Paso Energy Corp" w:date="2000-11-30T14:09:00Z">
        <w:r>
          <w:rPr>
            <w:rFonts w:cs="Times New Roman" w:ascii="Times New Roman" w:hAnsi="Times New Roman"/>
            <w:b/>
            <w:bCs/>
            <w:sz w:val="22"/>
            <w:u w:val="single"/>
          </w:rPr>
          <w:t>ASSIGNMENT</w:t>
        </w:r>
      </w:ins>
      <w:ins w:id="24" w:author="El Paso Energy Corp" w:date="2000-11-30T14:09:00Z">
        <w:r>
          <w:rPr>
            <w:rFonts w:cs="Times New Roman" w:ascii="Times New Roman" w:hAnsi="Times New Roman"/>
            <w:sz w:val="22"/>
          </w:rPr>
          <w:t xml:space="preserve">.  Guarantor acknowledges and agrees that SWAP Party has the right to transfer all of its rights </w:t>
        </w:r>
      </w:ins>
      <w:ins w:id="25" w:author="El Paso Energy Corp" w:date="2000-11-30T14:12:00Z">
        <w:r>
          <w:rPr>
            <w:rFonts w:cs="Times New Roman" w:ascii="Times New Roman" w:hAnsi="Times New Roman"/>
            <w:sz w:val="22"/>
          </w:rPr>
          <w:t>and obligations under the Contract to one or more persons or entities with wr</w:t>
        </w:r>
      </w:ins>
      <w:ins w:id="26" w:author="El Paso Energy Corp" w:date="2000-11-30T14:14:00Z">
        <w:r>
          <w:rPr>
            <w:rFonts w:cs="Times New Roman" w:ascii="Times New Roman" w:hAnsi="Times New Roman"/>
            <w:sz w:val="22"/>
          </w:rPr>
          <w:t>itten notice to the Guarantor.  Guarantor agrees that any such assignee will be entitled of the benefits of this Guaranty as though it were the SWAP Party.  Further, Guarantor shall</w:t>
        </w:r>
      </w:ins>
      <w:ins w:id="27" w:author="El Paso Energy Corp" w:date="2000-11-30T14:55:00Z">
        <w:r>
          <w:rPr>
            <w:rFonts w:cs="Times New Roman" w:ascii="Times New Roman" w:hAnsi="Times New Roman"/>
            <w:sz w:val="22"/>
          </w:rPr>
          <w:t>,</w:t>
        </w:r>
      </w:ins>
      <w:ins w:id="28" w:author="El Paso Energy Corp" w:date="2000-11-30T14:15:00Z">
        <w:r>
          <w:rPr>
            <w:rFonts w:cs="Times New Roman" w:ascii="Times New Roman" w:hAnsi="Times New Roman"/>
            <w:sz w:val="22"/>
          </w:rPr>
          <w:t xml:space="preserve"> if requested</w:t>
        </w:r>
      </w:ins>
      <w:ins w:id="29" w:author="El Paso Energy Corp" w:date="2000-11-30T14:55:00Z">
        <w:r>
          <w:rPr>
            <w:rFonts w:cs="Times New Roman" w:ascii="Times New Roman" w:hAnsi="Times New Roman"/>
            <w:sz w:val="22"/>
          </w:rPr>
          <w:t>,</w:t>
        </w:r>
      </w:ins>
      <w:ins w:id="30" w:author="El Paso Energy Corp" w:date="2000-11-30T14:15:00Z">
        <w:r>
          <w:rPr>
            <w:rFonts w:cs="Times New Roman" w:ascii="Times New Roman" w:hAnsi="Times New Roman"/>
            <w:sz w:val="22"/>
          </w:rPr>
          <w:t xml:space="preserve"> acknowledge that such assignment is entitled </w:t>
        </w:r>
      </w:ins>
      <w:ins w:id="31" w:author="El Paso Energy Corp" w:date="2000-11-30T14:18:00Z">
        <w:r>
          <w:rPr>
            <w:rFonts w:cs="Times New Roman" w:ascii="Times New Roman" w:hAnsi="Times New Roman"/>
            <w:sz w:val="22"/>
          </w:rPr>
          <w:t>to the</w:t>
        </w:r>
      </w:ins>
      <w:ins w:id="32" w:author="El Paso Energy Corp" w:date="2000-11-30T14:15:00Z">
        <w:r>
          <w:rPr>
            <w:rFonts w:cs="Times New Roman" w:ascii="Times New Roman" w:hAnsi="Times New Roman"/>
            <w:sz w:val="22"/>
          </w:rPr>
          <w:t xml:space="preserve"> </w:t>
        </w:r>
      </w:ins>
      <w:ins w:id="33" w:author="El Paso Energy Corp" w:date="2000-11-30T14:18:00Z">
        <w:r>
          <w:rPr>
            <w:rFonts w:cs="Times New Roman" w:ascii="Times New Roman" w:hAnsi="Times New Roman"/>
            <w:sz w:val="22"/>
          </w:rPr>
          <w:t>benefits of the SWAP Party hereunder.</w:t>
        </w:r>
      </w:ins>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ins w:id="35" w:author="El Paso Energy Corp" w:date="2000-11-30T14:57:00Z">
        <w:r>
          <w:rPr>
            <w:rFonts w:cs="Times New Roman" w:ascii="Times New Roman" w:hAnsi="Times New Roman"/>
            <w:b/>
            <w:sz w:val="22"/>
            <w:u w:val="single"/>
          </w:rPr>
          <w:t>10.</w:t>
          <w:tab/>
        </w:r>
      </w:ins>
      <w:r>
        <w:rPr>
          <w:rFonts w:cs="Times New Roman" w:ascii="Times New Roman" w:hAnsi="Times New Roman"/>
          <w:b/>
          <w:sz w:val="22"/>
          <w:u w:val="single"/>
        </w:rPr>
        <w:t>MISCELLANEOUS</w:t>
      </w:r>
      <w:r>
        <w:rPr>
          <w:rFonts w:cs="Times New Roman" w:ascii="Times New Roman" w:hAnsi="Times New Roman"/>
          <w:b/>
          <w:sz w:val="22"/>
        </w:rPr>
        <w:t>.  THIS GUARANTY SHALL IN ALL RESPECTS BE GOVERNED BY, AND CONSTRUED IN ACCORDANCE WITH, THE LAW OF THE STATE OF TEXAS, WITHOUT REGARD TO PRINCIPLES OF CONFLICTS OF LAWS.</w:t>
      </w:r>
      <w:r>
        <w:rPr>
          <w:rFonts w:cs="Times New Roman" w:ascii="Times New Roman" w:hAnsi="Times New Roman"/>
          <w:sz w:val="22"/>
        </w:rPr>
        <w:t xml:space="preserve">  This Guaranty shall be binding upon Guarantor, its successors and assigns and inure to the benefit of and be enforceable by SWAP Party, its successors and assigns.  </w:t>
      </w:r>
      <w:r>
        <w:rPr>
          <w:rFonts w:cs="Times New Roman" w:ascii="Times New Roman" w:hAnsi="Times New Roman"/>
          <w:caps/>
          <w:sz w:val="22"/>
        </w:rPr>
        <w:t>t</w:t>
      </w:r>
      <w:r>
        <w:rPr>
          <w:rFonts w:cs="Times New Roman" w:ascii="Times New Roman" w:hAnsi="Times New Roman"/>
          <w:sz w:val="22"/>
        </w:rPr>
        <w:t>he Guaranty embodies the entire agreement and understanding between Guarantor and SWAP Party and supersedes all prior agreements and understandings relating to the subject matter hereof.  The headings in this Guaranty are for purposes of reference only, and shall not affect the meaning hereof.</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del w:id="37" w:author="El Paso Energy Corp" w:date="2000-11-30T14:20:00Z"/>
        </w:rPr>
      </w:pPr>
      <w:del w:id="36" w:author="El Paso Energy Corp" w:date="2000-11-30T14:20:00Z">
        <w:r>
          <w:rPr>
            <w:rFonts w:cs="Times New Roman" w:ascii="Times New Roman" w:hAnsi="Times New Roman"/>
            <w:sz w:val="22"/>
          </w:rPr>
          <w:delText xml:space="preserve">This Guaranty supersedes and replaced the guaranty dated April 20, 1995 issued by El Paso Energy Corporation, as successor to El Paso Natural Gas Company, to Enron Capital &amp; Trade Resources Corp. for the benefit of Eastex Hydrocarbons, Inc., which has been amended from time to time. </w:delText>
        </w:r>
      </w:del>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IN WITNESS WHEREOF, the Guarantor has executed this Guaranty on _____, 2000, but it is effective as of the date first above written.</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040" w:leader="none"/>
          <w:tab w:val="right" w:pos="9360" w:leader="none"/>
        </w:tabs>
        <w:jc w:val="both"/>
        <w:rPr/>
      </w:pPr>
      <w:r>
        <w:rPr>
          <w:rFonts w:cs="Times New Roman" w:ascii="Times New Roman" w:hAnsi="Times New Roman"/>
          <w:sz w:val="22"/>
        </w:rPr>
        <w:tab/>
      </w:r>
      <w:r>
        <w:rPr>
          <w:rFonts w:cs="Times New Roman" w:ascii="Times New Roman" w:hAnsi="Times New Roman"/>
          <w:b/>
          <w:sz w:val="22"/>
        </w:rPr>
        <w:t xml:space="preserve">EL PASO ENEGY CORPORATION </w:t>
      </w:r>
    </w:p>
    <w:p>
      <w:pPr>
        <w:pStyle w:val="Normal"/>
        <w:tabs>
          <w:tab w:val="clear" w:pos="720"/>
          <w:tab w:val="left" w:pos="5040" w:leader="none"/>
          <w:tab w:val="right" w:pos="9360" w:leader="none"/>
        </w:tabs>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504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04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040" w:leader="none"/>
          <w:tab w:val="right" w:pos="9360" w:leader="none"/>
        </w:tabs>
        <w:spacing w:lineRule="auto" w:line="360"/>
        <w:jc w:val="both"/>
        <w:rPr/>
      </w:pPr>
      <w:r>
        <w:rPr>
          <w:rFonts w:cs="Times New Roman" w:ascii="Times New Roman" w:hAnsi="Times New Roman"/>
          <w:sz w:val="22"/>
        </w:rPr>
        <w:tab/>
        <w:t>By:</w:t>
        <w:tab/>
      </w:r>
      <w:r>
        <w:rPr>
          <w:rFonts w:cs="Times New Roman" w:ascii="Times New Roman" w:hAnsi="Times New Roman"/>
          <w:sz w:val="22"/>
          <w:u w:val="single"/>
        </w:rPr>
        <w:t>                                                                          </w:t>
      </w:r>
    </w:p>
    <w:p>
      <w:pPr>
        <w:pStyle w:val="Normal"/>
        <w:tabs>
          <w:tab w:val="clear" w:pos="720"/>
          <w:tab w:val="left" w:pos="5040" w:leader="none"/>
          <w:tab w:val="right" w:pos="9360" w:leader="none"/>
        </w:tabs>
        <w:spacing w:lineRule="auto" w:line="360"/>
        <w:jc w:val="both"/>
        <w:rPr>
          <w:rFonts w:ascii="Times New Roman" w:hAnsi="Times New Roman" w:cs="Times New Roman"/>
          <w:sz w:val="22"/>
        </w:rPr>
      </w:pPr>
      <w:r>
        <w:rPr>
          <w:rFonts w:cs="Times New Roman" w:ascii="Times New Roman" w:hAnsi="Times New Roman"/>
          <w:sz w:val="22"/>
        </w:rPr>
        <w:tab/>
        <w:t>Name:  C. Dana Rice</w:t>
      </w:r>
    </w:p>
    <w:p>
      <w:pPr>
        <w:pStyle w:val="Normal"/>
        <w:tabs>
          <w:tab w:val="clear" w:pos="720"/>
          <w:tab w:val="left" w:pos="5040" w:leader="none"/>
          <w:tab w:val="right" w:pos="9360" w:leader="none"/>
        </w:tabs>
        <w:spacing w:lineRule="auto" w:line="360"/>
        <w:jc w:val="both"/>
        <w:rPr>
          <w:rFonts w:ascii="Times New Roman" w:hAnsi="Times New Roman" w:cs="Times New Roman"/>
          <w:sz w:val="22"/>
        </w:rPr>
      </w:pPr>
      <w:r>
        <w:rPr>
          <w:rFonts w:cs="Times New Roman" w:ascii="Times New Roman" w:hAnsi="Times New Roman"/>
          <w:sz w:val="22"/>
        </w:rPr>
        <w:tab/>
        <w:t xml:space="preserve">Title:  Senior Vice President &amp; Treasurer </w:t>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sz w:val="16"/>
      </w:rPr>
    </w:pPr>
    <w:r>
      <w:rPr>
        <w:rFonts w:cs="Times New Roman" w:ascii="Times New Roman" w:hAnsi="Times New Roman"/>
        <w:b/>
        <w:sz w:val="16"/>
      </w:rPr>
      <w:t>EPEC 000</w:t>
    </w:r>
  </w:p>
</w:hdr>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2000-11-30T17:20:00Z</dcterms:created>
  <dc:creator>EPNG</dc:creator>
  <dc:description/>
  <dc:language>en-CA</dc:language>
  <cp:lastModifiedBy>El Paso Energy Corp</cp:lastModifiedBy>
  <cp:lastPrinted>2000-11-30T14:21:00Z</cp:lastPrinted>
  <dcterms:modified xsi:type="dcterms:W3CDTF">2000-11-30T18:27:00Z</dcterms:modified>
  <cp:revision>10</cp:revision>
  <dc:subject/>
  <dc:title>EXHIBIT "B-2"</dc:title>
</cp:coreProperties>
</file>