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42" w:type="dxa"/>
            <w:tcBorders/>
          </w:tcPr>
          <w:p>
            <w:pPr>
              <w:pStyle w:val="BodyTextIndent2"/>
              <w:ind w:firstLine="1764" w:start="0" w:end="0"/>
              <w:jc w:val="start"/>
              <w:rPr/>
            </w:pPr>
            <w:r>
              <w:rPr/>
              <w:t>Enron Power Marketing, Inc.</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Normal"/>
        <w:tabs>
          <w:tab w:val="clear" w:pos="720"/>
          <w:tab w:val="left" w:pos="6480" w:leader="none"/>
        </w:tabs>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pPr>
      <w:r>
        <w:rPr>
          <w:b/>
          <w:sz w:val="22"/>
        </w:rPr>
        <w:t>(</w:t>
      </w:r>
      <w:del w:id="0" w:author="Brenda Whitehead" w:date="1999-12-17T09:46:00Z">
        <w:r>
          <w:rPr>
            <w:b/>
            <w:sz w:val="22"/>
          </w:rPr>
          <w:delText>SWAPTION</w:delText>
        </w:r>
      </w:del>
      <w:ins w:id="1" w:author="Brenda Whitehead" w:date="1999-12-17T09:46:00Z">
        <w:r>
          <w:rPr>
            <w:b/>
            <w:sz w:val="22"/>
          </w:rPr>
          <w:t>DAILY CALL OPTION</w:t>
        </w:r>
      </w:ins>
      <w:r>
        <w:rPr>
          <w:b/>
          <w:sz w:val="22"/>
        </w:rPr>
        <w:t>)</w:t>
      </w:r>
    </w:p>
    <w:p>
      <w:pPr>
        <w:pStyle w:val="Normal"/>
        <w:tabs>
          <w:tab w:val="clear" w:pos="720"/>
          <w:tab w:val="left" w:pos="6480" w:leader="none"/>
        </w:tabs>
        <w:rPr>
          <w:b/>
          <w:sz w:val="22"/>
        </w:rPr>
      </w:pPr>
      <w:r>
        <w:rPr>
          <w:b/>
          <w:sz w:val="22"/>
        </w:rPr>
      </w:r>
    </w:p>
    <w:p>
      <w:pPr>
        <w:pStyle w:val="Normal"/>
        <w:tabs>
          <w:tab w:val="clear" w:pos="720"/>
          <w:tab w:val="left" w:pos="6480" w:leader="none"/>
        </w:tabs>
        <w:rPr>
          <w:sz w:val="22"/>
        </w:rPr>
      </w:pPr>
      <w:r>
        <w:rPr>
          <w:sz w:val="22"/>
        </w:rPr>
      </w:r>
    </w:p>
    <w:p>
      <w:pPr>
        <w:pStyle w:val="Normal"/>
        <w:tabs>
          <w:tab w:val="clear" w:pos="720"/>
          <w:tab w:val="left" w:pos="2160" w:leader="none"/>
          <w:tab w:val="left" w:pos="6480" w:leader="none"/>
        </w:tabs>
        <w:ind w:start="-720" w:end="0"/>
        <w:rPr>
          <w:sz w:val="22"/>
        </w:rPr>
      </w:pPr>
      <w:r>
        <w:rPr>
          <w:sz w:val="22"/>
        </w:rPr>
        <w:t>Date:</w:t>
        <w:tab/>
        <w:t>December _____, 1999</w:t>
      </w:r>
    </w:p>
    <w:p>
      <w:pPr>
        <w:pStyle w:val="Normal"/>
        <w:tabs>
          <w:tab w:val="clear" w:pos="720"/>
          <w:tab w:val="left" w:pos="2160" w:leader="none"/>
          <w:tab w:val="left" w:pos="6480" w:leader="none"/>
        </w:tabs>
        <w:ind w:start="-720" w:end="0"/>
        <w:rPr>
          <w:sz w:val="22"/>
        </w:rPr>
      </w:pPr>
      <w:r>
        <w:rPr>
          <w:sz w:val="22"/>
        </w:rPr>
        <w:t>To:</w:t>
        <w:tab/>
        <w:t>Merrill Lynch Capital Services, Inc. ("Counterparty")</w:t>
      </w:r>
    </w:p>
    <w:p>
      <w:pPr>
        <w:pStyle w:val="Normal"/>
        <w:tabs>
          <w:tab w:val="clear" w:pos="720"/>
          <w:tab w:val="left" w:pos="2160" w:leader="none"/>
          <w:tab w:val="left" w:pos="6480" w:leader="none"/>
        </w:tabs>
        <w:ind w:start="-720" w:end="0"/>
        <w:rPr>
          <w:sz w:val="22"/>
        </w:rPr>
      </w:pPr>
      <w:r>
        <w:rPr>
          <w:sz w:val="22"/>
        </w:rPr>
        <w:t>Attention:</w:t>
        <w:tab/>
        <w:t>John Paotano – Global Power Trading Operations</w:t>
      </w:r>
    </w:p>
    <w:p>
      <w:pPr>
        <w:pStyle w:val="Normal"/>
        <w:tabs>
          <w:tab w:val="clear" w:pos="720"/>
          <w:tab w:val="left" w:pos="2160" w:leader="none"/>
          <w:tab w:val="left" w:pos="6480" w:leader="none"/>
        </w:tabs>
        <w:ind w:start="-720" w:end="0"/>
        <w:rPr>
          <w:sz w:val="22"/>
        </w:rPr>
      </w:pPr>
      <w:r>
        <w:rPr>
          <w:sz w:val="22"/>
        </w:rPr>
        <w:t>Fax No.:</w:t>
        <w:tab/>
        <w:t>212-449-0762</w:t>
      </w:r>
    </w:p>
    <w:p>
      <w:pPr>
        <w:pStyle w:val="Normal"/>
        <w:tabs>
          <w:tab w:val="clear" w:pos="720"/>
          <w:tab w:val="left" w:pos="2160" w:leader="none"/>
          <w:tab w:val="left" w:pos="6480" w:leader="none"/>
        </w:tabs>
        <w:ind w:start="-720" w:end="0"/>
        <w:rPr>
          <w:sz w:val="22"/>
        </w:rPr>
      </w:pPr>
      <w:r>
        <w:rPr>
          <w:sz w:val="22"/>
        </w:rPr>
        <w:t>From:</w:t>
        <w:tab/>
        <w:t>Enron Power Marketing, Inc. ("EPMI")</w:t>
      </w:r>
    </w:p>
    <w:p>
      <w:pPr>
        <w:pStyle w:val="Normal"/>
        <w:tabs>
          <w:tab w:val="clear" w:pos="720"/>
          <w:tab w:val="left" w:pos="2160" w:leader="none"/>
          <w:tab w:val="left" w:pos="6480" w:leader="none"/>
        </w:tabs>
        <w:ind w:start="-720" w:end="0"/>
        <w:rPr/>
      </w:pPr>
      <w:r>
        <w:rPr>
          <w:sz w:val="22"/>
        </w:rPr>
        <w:t>Re:</w:t>
        <w:tab/>
        <w:t xml:space="preserve">Option EPMI Deal No. </w:t>
      </w:r>
      <w:r>
        <w:rPr>
          <w:sz w:val="22"/>
          <w:u w:val="single"/>
        </w:rPr>
        <w:tab/>
      </w:r>
    </w:p>
    <w:p>
      <w:pPr>
        <w:pStyle w:val="Normal"/>
        <w:tabs>
          <w:tab w:val="clear" w:pos="720"/>
          <w:tab w:val="left" w:pos="2160" w:leader="none"/>
          <w:tab w:val="left" w:pos="6480" w:leader="none"/>
        </w:tabs>
        <w:ind w:start="-720" w:end="0"/>
        <w:rPr>
          <w:sz w:val="22"/>
          <w:u w:val="single"/>
        </w:rPr>
      </w:pPr>
      <w:r>
        <w:rPr>
          <w:sz w:val="22"/>
          <w:u w:val="single"/>
        </w:rPr>
      </w:r>
    </w:p>
    <w:p>
      <w:pPr>
        <w:pStyle w:val="BodyTextIndent"/>
        <w:rPr>
          <w:sz w:val="22"/>
        </w:rPr>
      </w:pPr>
      <w:r>
        <w:rPr>
          <w:sz w:val="22"/>
        </w:rPr>
      </w:r>
    </w:p>
    <w:p>
      <w:pPr>
        <w:pStyle w:val="BodyTextIndent"/>
        <w:rPr>
          <w:sz w:val="22"/>
        </w:rPr>
      </w:pPr>
      <w:r>
        <w:rPr>
          <w:sz w:val="22"/>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sz w:val="22"/>
        </w:rPr>
      </w:pPr>
      <w:r>
        <w:rPr>
          <w:sz w:val="22"/>
        </w:rPr>
      </w:r>
    </w:p>
    <w:p>
      <w:pPr>
        <w:pStyle w:val="BodyTextIndent"/>
        <w:rPr/>
      </w:pPr>
      <w:r>
        <w:rPr>
          <w:sz w:val="22"/>
        </w:rPr>
        <w:tab/>
        <w:t xml:space="preserve">1.  This Confirmation supplements, forms part of, and is subject to an ISDA Master Agreement, dated as of December </w:t>
      </w:r>
      <w:del w:id="2" w:author="Brenda Whitehead" w:date="1999-12-17T09:46:00Z">
        <w:r>
          <w:rPr>
            <w:sz w:val="22"/>
          </w:rPr>
          <w:delText>2</w:delText>
        </w:r>
      </w:del>
      <w:ins w:id="3" w:author="Brenda Whitehead" w:date="1999-12-17T09:46:00Z">
        <w:r>
          <w:rPr>
            <w:sz w:val="22"/>
          </w:rPr>
          <w:t>____</w:t>
        </w:r>
      </w:ins>
      <w:r>
        <w:rPr>
          <w:sz w:val="22"/>
        </w:rPr>
        <w:t xml:space="preserve">, </w:t>
      </w:r>
      <w:del w:id="4" w:author="Brenda Whitehead" w:date="1999-12-17T09:46:00Z">
        <w:r>
          <w:rPr>
            <w:sz w:val="22"/>
          </w:rPr>
          <w:delText>1992</w:delText>
        </w:r>
      </w:del>
      <w:ins w:id="5" w:author="Brenda Whitehead" w:date="1999-12-17T09:46:00Z">
        <w:r>
          <w:rPr>
            <w:sz w:val="22"/>
          </w:rPr>
          <w:t>1999</w:t>
        </w:r>
      </w:ins>
      <w:r>
        <w:rPr>
          <w:sz w:val="22"/>
        </w:rPr>
        <w:t xml:space="preserve">, as amended and supplemented from time to time (the "Agreement"), between you and us.  All provisions contained in the Agreement govern this Confirmation except as expressly modified below. </w:t>
      </w:r>
    </w:p>
    <w:p>
      <w:pPr>
        <w:pStyle w:val="BodyTextIndent"/>
        <w:rPr>
          <w:sz w:val="22"/>
        </w:rPr>
      </w:pPr>
      <w:r>
        <w:rPr>
          <w:sz w:val="22"/>
        </w:rPr>
      </w:r>
    </w:p>
    <w:p>
      <w:pPr>
        <w:pStyle w:val="BodyTextIndent"/>
        <w:rPr>
          <w:sz w:val="22"/>
        </w:rPr>
      </w:pPr>
      <w:r>
        <w:rPr>
          <w:sz w:val="22"/>
        </w:rPr>
        <w:tab/>
        <w:t>2.  The terms of the particular Transaction to which this Confirmation relates are as follows:</w:t>
      </w:r>
    </w:p>
    <w:p>
      <w:pPr>
        <w:pStyle w:val="BodyTextIndent"/>
        <w:rPr>
          <w:sz w:val="22"/>
        </w:rPr>
      </w:pPr>
      <w:r>
        <w:rPr>
          <w:sz w:val="22"/>
        </w:rPr>
      </w:r>
    </w:p>
    <w:p>
      <w:pPr>
        <w:pStyle w:val="BodyTextIndent"/>
        <w:tabs>
          <w:tab w:val="left" w:pos="90" w:leader="none"/>
          <w:tab w:val="left" w:pos="2160" w:leader="none"/>
          <w:tab w:val="left" w:pos="4320" w:leader="none"/>
          <w:tab w:val="left" w:pos="6480" w:leader="none"/>
        </w:tabs>
        <w:rPr>
          <w:b/>
          <w:sz w:val="22"/>
          <w:u w:val="single"/>
        </w:rPr>
      </w:pPr>
      <w:r>
        <w:rPr>
          <w:b/>
          <w:sz w:val="22"/>
          <w:u w:val="single"/>
        </w:rPr>
        <w:t>General Terms for Daily Options:</w:t>
      </w:r>
    </w:p>
    <w:p>
      <w:pPr>
        <w:pStyle w:val="BodyTextIndent"/>
        <w:tabs>
          <w:tab w:val="left" w:pos="90" w:leader="none"/>
          <w:tab w:val="left" w:pos="2160" w:leader="none"/>
          <w:tab w:val="left" w:pos="4320" w:leader="none"/>
          <w:tab w:val="left" w:pos="6480" w:leader="none"/>
        </w:tabs>
        <w:rPr>
          <w:b/>
          <w:sz w:val="22"/>
          <w:u w:val="single"/>
        </w:rPr>
      </w:pPr>
      <w:r>
        <w:rPr>
          <w:b/>
          <w:sz w:val="22"/>
          <w:u w:val="single"/>
        </w:rPr>
      </w:r>
    </w:p>
    <w:p>
      <w:pPr>
        <w:pStyle w:val="BodyTextIndent"/>
        <w:tabs>
          <w:tab w:val="clear" w:pos="90"/>
          <w:tab w:val="left" w:pos="0" w:leader="none"/>
          <w:tab w:val="left" w:pos="2160" w:leader="none"/>
          <w:tab w:val="left" w:pos="4320" w:leader="none"/>
          <w:tab w:val="left" w:pos="6480" w:leader="none"/>
        </w:tabs>
        <w:rPr>
          <w:sz w:val="22"/>
        </w:rPr>
      </w:pPr>
      <w:r>
        <w:rPr>
          <w:sz w:val="22"/>
        </w:rPr>
        <w:tab/>
      </w:r>
    </w:p>
    <w:tbl>
      <w:tblPr>
        <w:tblW w:w="8856" w:type="dxa"/>
        <w:jc w:val="start"/>
        <w:tblInd w:w="0" w:type="dxa"/>
        <w:tblLayout w:type="fixed"/>
        <w:tblCellMar>
          <w:top w:w="0" w:type="dxa"/>
          <w:start w:w="108" w:type="dxa"/>
          <w:bottom w:w="0" w:type="dxa"/>
          <w:end w:w="108" w:type="dxa"/>
        </w:tblCellMar>
      </w:tblPr>
      <w:tblGrid>
        <w:gridCol w:w="2808"/>
        <w:gridCol w:w="6048"/>
      </w:tblGrid>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Notional Quantity per</w:t>
            </w:r>
            <w:ins w:id="6" w:author="Brenda Whitehead" w:date="1999-12-17T09:46:00Z">
              <w:r>
                <w:rPr>
                  <w:sz w:val="22"/>
                </w:rPr>
                <w:t xml:space="preserve"> Energy Index Point per</w:t>
              </w:r>
            </w:ins>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t>Calculation Period:</w:t>
            </w:r>
          </w:p>
        </w:tc>
        <w:tc>
          <w:tcPr>
            <w:tcW w:w="6048" w:type="dxa"/>
            <w:tcBorders/>
          </w:tcPr>
          <w:p>
            <w:pPr>
              <w:pStyle w:val="BodyTextIndent"/>
              <w:tabs>
                <w:tab w:val="clear" w:pos="90"/>
                <w:tab w:val="left" w:pos="0" w:leader="none"/>
                <w:tab w:val="left" w:pos="2160" w:leader="none"/>
                <w:tab w:val="left" w:pos="4320" w:leader="none"/>
                <w:tab w:val="left" w:pos="6480" w:leader="none"/>
              </w:tabs>
              <w:snapToGrid w:val="false"/>
              <w:ind w:start="0" w:end="0"/>
              <w:rPr>
                <w:sz w:val="22"/>
              </w:rPr>
            </w:pPr>
            <w:r>
              <w:rPr>
                <w:sz w:val="22"/>
              </w:rPr>
            </w:r>
          </w:p>
          <w:p>
            <w:pPr>
              <w:pStyle w:val="BodyTextIndent"/>
              <w:tabs>
                <w:tab w:val="clear" w:pos="90"/>
                <w:tab w:val="left" w:pos="0" w:leader="none"/>
                <w:tab w:val="left" w:pos="2160" w:leader="none"/>
                <w:tab w:val="left" w:pos="4320" w:leader="none"/>
                <w:tab w:val="left" w:pos="6480" w:leader="none"/>
              </w:tabs>
              <w:ind w:start="0" w:end="0"/>
              <w:rPr>
                <w:sz w:val="22"/>
              </w:rPr>
            </w:pPr>
            <w:del w:id="7" w:author="Brenda Whitehead" w:date="1999-12-17T09:46:00Z">
              <w:r>
                <w:rPr>
                  <w:sz w:val="22"/>
                </w:rPr>
                <w:delText xml:space="preserve">The </w:delText>
              </w:r>
            </w:del>
            <w:ins w:id="8" w:author="Brenda Whitehead" w:date="1999-12-17T09:46:00Z">
              <w:r>
                <w:rPr>
                  <w:sz w:val="22"/>
                </w:rPr>
                <w:t xml:space="preserve">For each Energy Index Point, the </w:t>
              </w:r>
            </w:ins>
            <w:r>
              <w:rPr>
                <w:sz w:val="22"/>
              </w:rPr>
              <w:t xml:space="preserve">Energy </w:t>
            </w:r>
            <w:del w:id="9" w:author="Brenda Whitehead" w:date="1999-12-17T09:46:00Z">
              <w:r>
                <w:rPr>
                  <w:sz w:val="22"/>
                </w:rPr>
                <w:delText xml:space="preserve">Hourly </w:delText>
              </w:r>
            </w:del>
            <w:r>
              <w:rPr>
                <w:sz w:val="22"/>
              </w:rPr>
              <w:t>Quantity</w:t>
            </w:r>
            <w:ins w:id="10" w:author="Brenda Whitehead" w:date="1999-12-17T09:47:00Z">
              <w:r>
                <w:rPr>
                  <w:sz w:val="22"/>
                </w:rPr>
                <w:t>, if any, for such Energy Index Point,</w:t>
              </w:r>
            </w:ins>
            <w:r>
              <w:rPr>
                <w:sz w:val="22"/>
              </w:rPr>
              <w:t xml:space="preserve"> </w:t>
            </w:r>
            <w:del w:id="11" w:author="Brenda Whitehead" w:date="1999-12-17T09:47:00Z">
              <w:r>
                <w:rPr>
                  <w:sz w:val="22"/>
                </w:rPr>
                <w:delText>defined below</w:delText>
              </w:r>
            </w:del>
            <w:ins w:id="12" w:author="Brenda Whitehead" w:date="1999-12-17T09:47:00Z">
              <w:r>
                <w:rPr>
                  <w:sz w:val="22"/>
                </w:rPr>
                <w:t>as determined by Buyer on a daily basis, all as further defined below</w:t>
              </w:r>
            </w:ins>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Commodity:</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Electricity</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Commodity Unit:</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MWh (Megawatt hours)</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Trade Date:</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December _____, 1999</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Effective Date:</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[September 1, 2000]</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Termination Date:</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[August 31, 2004]</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Option Style:</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European</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Option Type:</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pPr>
            <w:del w:id="13" w:author="Brenda Whitehead" w:date="1999-12-17T09:48:00Z">
              <w:r>
                <w:rPr>
                  <w:sz w:val="22"/>
                </w:rPr>
                <w:delText>daily call</w:delText>
              </w:r>
            </w:del>
            <w:ins w:id="14" w:author="Brenda Whitehead" w:date="1999-12-17T09:48:00Z">
              <w:r>
                <w:rPr>
                  <w:sz w:val="22"/>
                </w:rPr>
                <w:t>Daily Call</w:t>
              </w:r>
            </w:ins>
            <w:r>
              <w:rPr>
                <w:sz w:val="22"/>
              </w:rPr>
              <w:t xml:space="preserve"> Options</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Seller:</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Counterparty</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Buyer:</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EPMI</w:t>
            </w:r>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Premium:</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 xml:space="preserve">U.S.$______ per Month due </w:t>
            </w:r>
            <w:ins w:id="15" w:author="Brenda Whitehead" w:date="1999-12-17T09:48:00Z">
              <w:r>
                <w:rPr>
                  <w:sz w:val="22"/>
                </w:rPr>
                <w:t xml:space="preserve">from Buyer to </w:t>
              </w:r>
            </w:ins>
            <w:r>
              <w:rPr>
                <w:sz w:val="22"/>
              </w:rPr>
              <w:t>Seller</w:t>
            </w:r>
            <w:ins w:id="16" w:author="Brenda Whitehead" w:date="1999-12-17T09:48:00Z">
              <w:r>
                <w:rPr>
                  <w:sz w:val="22"/>
                </w:rPr>
                <w:t xml:space="preserve"> from the Effective Date through the Termination Date</w:t>
              </w:r>
            </w:ins>
          </w:p>
          <w:p>
            <w:pPr>
              <w:pStyle w:val="BodyTextIndent"/>
              <w:tabs>
                <w:tab w:val="clear" w:pos="90"/>
                <w:tab w:val="left" w:pos="0" w:leader="none"/>
                <w:tab w:val="left" w:pos="2160" w:leader="none"/>
                <w:tab w:val="left" w:pos="4320" w:leader="none"/>
                <w:tab w:val="left" w:pos="6480" w:leader="none"/>
              </w:tabs>
              <w:ind w:start="0" w:end="0"/>
              <w:rPr>
                <w:sz w:val="22"/>
              </w:rPr>
            </w:pPr>
            <w:r>
              <w:rPr>
                <w:sz w:val="22"/>
              </w:rPr>
            </w:r>
          </w:p>
        </w:tc>
      </w:tr>
      <w:tr>
        <w:trPr/>
        <w:tc>
          <w:tcPr>
            <w:tcW w:w="280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r>
              <w:rPr>
                <w:sz w:val="22"/>
              </w:rPr>
              <w:t>Premium Payment Date(s):</w:t>
            </w:r>
          </w:p>
        </w:tc>
        <w:tc>
          <w:tcPr>
            <w:tcW w:w="6048" w:type="dxa"/>
            <w:tcBorders/>
          </w:tcPr>
          <w:p>
            <w:pPr>
              <w:pStyle w:val="BodyTextIndent"/>
              <w:tabs>
                <w:tab w:val="clear" w:pos="90"/>
                <w:tab w:val="left" w:pos="0" w:leader="none"/>
                <w:tab w:val="left" w:pos="2160" w:leader="none"/>
                <w:tab w:val="left" w:pos="4320" w:leader="none"/>
                <w:tab w:val="left" w:pos="6480" w:leader="none"/>
              </w:tabs>
              <w:ind w:start="0" w:end="0"/>
              <w:rPr>
                <w:sz w:val="22"/>
              </w:rPr>
            </w:pPr>
            <w:del w:id="17" w:author="Brenda Whitehead" w:date="1999-12-17T09:48:00Z">
              <w:r>
                <w:rPr>
                  <w:sz w:val="22"/>
                </w:rPr>
                <w:delText>[On or before the 20</w:delText>
              </w:r>
            </w:del>
            <w:del w:id="18" w:author="Brenda Whitehead" w:date="1999-12-17T09:48:00Z">
              <w:r>
                <w:rPr>
                  <w:sz w:val="22"/>
                  <w:vertAlign w:val="superscript"/>
                </w:rPr>
                <w:delText>th</w:delText>
              </w:r>
            </w:del>
            <w:del w:id="19" w:author="Brenda Whitehead" w:date="1999-12-17T09:48:00Z">
              <w:r>
                <w:rPr>
                  <w:sz w:val="22"/>
                </w:rPr>
                <w:delText xml:space="preserve"> Day of each Month in which Seller’s Invoice is received or the 10</w:delText>
              </w:r>
            </w:del>
            <w:del w:id="20" w:author="Brenda Whitehead" w:date="1999-12-17T09:48:00Z">
              <w:r>
                <w:rPr>
                  <w:sz w:val="22"/>
                  <w:vertAlign w:val="superscript"/>
                </w:rPr>
                <w:delText>th</w:delText>
              </w:r>
            </w:del>
            <w:del w:id="21" w:author="Brenda Whitehead" w:date="1999-12-17T09:48:00Z">
              <w:r>
                <w:rPr>
                  <w:sz w:val="22"/>
                </w:rPr>
                <w:delText xml:space="preserve"> calendar day after such Invoice is received,  whichever is later, or if such Day is not a Business Day, the immediately following Business Day]</w:delText>
              </w:r>
            </w:del>
            <w:ins w:id="22" w:author="Brenda Whitehead" w:date="1999-12-17T09:48:00Z">
              <w:r>
                <w:rPr>
                  <w:sz w:val="22"/>
                </w:rPr>
                <w:t xml:space="preserve">See </w:t>
              </w:r>
            </w:ins>
            <w:r>
              <w:rPr>
                <w:sz w:val="22"/>
              </w:rPr>
              <w:t>"</w:t>
            </w:r>
            <w:ins w:id="23" w:author="Brenda Whitehead" w:date="1999-12-17T09:48:00Z">
              <w:r>
                <w:rPr>
                  <w:sz w:val="22"/>
                </w:rPr>
                <w:t>Payment</w:t>
              </w:r>
            </w:ins>
            <w:r>
              <w:rPr>
                <w:sz w:val="22"/>
              </w:rPr>
              <w:t>"</w:t>
            </w:r>
            <w:ins w:id="24" w:author="Brenda Whitehead" w:date="1999-12-17T09:48:00Z">
              <w:r>
                <w:rPr>
                  <w:sz w:val="22"/>
                </w:rPr>
                <w:t xml:space="preserve"> Section</w:t>
              </w:r>
            </w:ins>
          </w:p>
        </w:tc>
      </w:tr>
      <w:tr>
        <w:trPr/>
        <w:tc>
          <w:tcPr>
            <w:tcW w:w="2808" w:type="dxa"/>
            <w:tcBorders/>
          </w:tcPr>
          <w:p>
            <w:pPr>
              <w:pStyle w:val="BodyTextIndent"/>
              <w:tabs>
                <w:tab w:val="clear" w:pos="90"/>
                <w:tab w:val="left" w:pos="0" w:leader="none"/>
                <w:tab w:val="left" w:pos="2160" w:leader="none"/>
                <w:tab w:val="left" w:pos="4320" w:leader="none"/>
                <w:tab w:val="left" w:pos="6480" w:leader="none"/>
              </w:tabs>
              <w:snapToGrid w:val="false"/>
              <w:ind w:start="0" w:end="0"/>
              <w:rPr>
                <w:sz w:val="22"/>
              </w:rPr>
            </w:pPr>
            <w:r>
              <w:rPr>
                <w:sz w:val="22"/>
              </w:rPr>
            </w:r>
          </w:p>
        </w:tc>
        <w:tc>
          <w:tcPr>
            <w:tcW w:w="6048" w:type="dxa"/>
            <w:tcBorders/>
          </w:tcPr>
          <w:p>
            <w:pPr>
              <w:pStyle w:val="BodyTextIndent"/>
              <w:tabs>
                <w:tab w:val="clear" w:pos="90"/>
                <w:tab w:val="left" w:pos="0" w:leader="none"/>
                <w:tab w:val="left" w:pos="2160" w:leader="none"/>
                <w:tab w:val="left" w:pos="4320" w:leader="none"/>
                <w:tab w:val="left" w:pos="6480" w:leader="none"/>
              </w:tabs>
              <w:snapToGrid w:val="false"/>
              <w:ind w:start="0" w:end="0"/>
              <w:rPr>
                <w:sz w:val="22"/>
              </w:rPr>
            </w:pPr>
            <w:r>
              <w:rPr>
                <w:sz w:val="22"/>
              </w:rPr>
            </w:r>
          </w:p>
        </w:tc>
      </w:tr>
    </w:tbl>
    <w:p>
      <w:pPr>
        <w:pStyle w:val="BodyTextIndent"/>
        <w:tabs>
          <w:tab w:val="left" w:pos="90" w:leader="none"/>
          <w:tab w:val="left" w:pos="2160" w:leader="none"/>
          <w:tab w:val="left" w:pos="2700" w:leader="none"/>
          <w:tab w:val="left" w:pos="6480" w:leader="none"/>
        </w:tabs>
        <w:ind w:start="0" w:end="-630"/>
        <w:rPr>
          <w:strike/>
          <w:sz w:val="22"/>
        </w:rPr>
      </w:pPr>
      <w:r>
        <w:rPr>
          <w:strike/>
          <w:sz w:val="22"/>
        </w:rPr>
      </w:r>
    </w:p>
    <w:p>
      <w:pPr>
        <w:pStyle w:val="BodyTextIndent"/>
        <w:tabs>
          <w:tab w:val="clear" w:pos="90"/>
          <w:tab w:val="left" w:pos="0" w:leader="none"/>
          <w:tab w:val="left" w:pos="810" w:leader="none"/>
          <w:tab w:val="left" w:pos="2160" w:leader="none"/>
          <w:tab w:val="left" w:pos="2700" w:leader="none"/>
          <w:tab w:val="left" w:pos="4140" w:leader="none"/>
          <w:tab w:val="left" w:pos="6480" w:leader="none"/>
        </w:tabs>
        <w:ind w:hanging="4860" w:start="4140" w:end="-630"/>
        <w:jc w:val="start"/>
        <w:rPr>
          <w:b/>
          <w:sz w:val="22"/>
          <w:u w:val="single"/>
        </w:rPr>
      </w:pPr>
      <w:r>
        <w:rPr>
          <w:b/>
          <w:sz w:val="22"/>
          <w:u w:val="single"/>
        </w:rPr>
        <w:t>Procedures for Exercise:</w:t>
      </w:r>
    </w:p>
    <w:p>
      <w:pPr>
        <w:pStyle w:val="BodyTextIndent"/>
        <w:tabs>
          <w:tab w:val="left" w:pos="90" w:leader="none"/>
          <w:tab w:val="left" w:pos="2160" w:leader="none"/>
          <w:tab w:val="left" w:pos="2700" w:leader="none"/>
          <w:tab w:val="left" w:pos="4140" w:leader="none"/>
          <w:tab w:val="left" w:pos="6480" w:leader="none"/>
        </w:tabs>
        <w:ind w:hanging="4860" w:start="4140" w:end="-630"/>
        <w:jc w:val="start"/>
        <w:rPr>
          <w:b/>
          <w:sz w:val="22"/>
          <w:u w:val="single"/>
        </w:rPr>
      </w:pPr>
      <w:r>
        <w:rPr>
          <w:b/>
          <w:sz w:val="22"/>
          <w:u w:val="single"/>
        </w:rPr>
      </w:r>
    </w:p>
    <w:p>
      <w:pPr>
        <w:pStyle w:val="BodyTextIndent"/>
        <w:tabs>
          <w:tab w:val="clear" w:pos="90"/>
          <w:tab w:val="left" w:pos="0" w:leader="none"/>
          <w:tab w:val="left" w:pos="810" w:leader="none"/>
          <w:tab w:val="left" w:pos="2160" w:leader="none"/>
          <w:tab w:val="left" w:pos="2700" w:leader="none"/>
          <w:tab w:val="left" w:pos="6480" w:leader="none"/>
        </w:tabs>
        <w:ind w:hanging="3420" w:start="2700" w:end="-630"/>
        <w:rPr/>
      </w:pPr>
      <w:r>
        <w:rPr>
          <w:sz w:val="22"/>
        </w:rPr>
        <w:tab/>
        <w:t>Exercise Periods:</w:t>
        <w:tab/>
        <w:tab/>
        <w:t xml:space="preserve">Prior to 8:00 a.m. Central Prevailing Time on the Business Day prior to the Calculation Period (assuming that EPMI has exercised its </w:t>
      </w:r>
      <w:del w:id="25" w:author="Brenda Whitehead" w:date="1999-12-17T09:48:00Z">
        <w:r>
          <w:rPr>
            <w:sz w:val="22"/>
          </w:rPr>
          <w:delText>daily call</w:delText>
        </w:r>
      </w:del>
      <w:ins w:id="26" w:author="Brenda Whitehead" w:date="1999-12-17T09:48:00Z">
        <w:r>
          <w:rPr>
            <w:sz w:val="22"/>
          </w:rPr>
          <w:t>Daily Call Option</w:t>
        </w:r>
      </w:ins>
      <w:r>
        <w:rPr>
          <w:sz w:val="22"/>
        </w:rPr>
        <w:t>), or another specified time as mutually agreed upon by the parties</w:t>
      </w:r>
      <w:del w:id="27" w:author="Brenda Whitehead" w:date="1999-12-17T09:49:00Z">
        <w:r>
          <w:rPr>
            <w:sz w:val="22"/>
          </w:rPr>
          <w:delText>, subject to the following conditions</w:delText>
        </w:r>
      </w:del>
      <w:del w:id="28" w:author="Brenda Whitehead" w:date="1999-12-17T11:12:00Z">
        <w:r>
          <w:rPr>
            <w:sz w:val="22"/>
          </w:rPr>
          <w:delText>:</w:delText>
        </w:r>
      </w:del>
      <w:r>
        <w:rPr>
          <w:sz w:val="22"/>
        </w:rPr>
        <w:t xml:space="preserve">  </w:t>
      </w:r>
    </w:p>
    <w:p>
      <w:pPr>
        <w:pStyle w:val="BodyTextIndent"/>
        <w:tabs>
          <w:tab w:val="clear" w:pos="90"/>
          <w:tab w:val="left" w:pos="0" w:leader="none"/>
          <w:tab w:val="left" w:pos="810" w:leader="none"/>
          <w:tab w:val="left" w:pos="2160" w:leader="none"/>
          <w:tab w:val="left" w:pos="4140" w:leader="none"/>
          <w:tab w:val="left" w:pos="6480" w:leader="none"/>
        </w:tabs>
        <w:ind w:hanging="4860" w:start="4140" w:end="-630"/>
        <w:rPr>
          <w:sz w:val="22"/>
        </w:rPr>
      </w:pPr>
      <w:r>
        <w:rPr>
          <w:sz w:val="22"/>
        </w:rPr>
      </w:r>
    </w:p>
    <w:p>
      <w:pPr>
        <w:pStyle w:val="BodyTextIndent"/>
        <w:tabs>
          <w:tab w:val="clear" w:pos="90"/>
          <w:tab w:val="clear" w:pos="6480"/>
          <w:tab w:val="left" w:pos="0" w:leader="none"/>
          <w:tab w:val="left" w:pos="810" w:leader="none"/>
          <w:tab w:val="left" w:pos="2160" w:leader="none"/>
          <w:tab w:val="left" w:pos="2700" w:leader="none"/>
        </w:tabs>
        <w:ind w:hanging="4140" w:start="3420" w:end="-630"/>
        <w:rPr>
          <w:sz w:val="22"/>
          <w:del w:id="30" w:author="Brenda Whitehead" w:date="1999-12-17T09:49:00Z"/>
        </w:rPr>
      </w:pPr>
      <w:del w:id="29" w:author="Brenda Whitehead" w:date="1999-12-17T09:49:00Z">
        <w:r>
          <w:rPr>
            <w:sz w:val="22"/>
          </w:rPr>
          <w:tab/>
          <w:tab/>
          <w:tab/>
          <w:tab/>
          <w:delText>(i)</w:delText>
          <w:tab/>
          <w:delText>daily call Options may only be exercised in multiples of 50 MW of energy per hour during Summer Season On-Peak Hours and Non-Summer Season On-Peak Hours</w:delText>
        </w:r>
      </w:del>
    </w:p>
    <w:p>
      <w:pPr>
        <w:pStyle w:val="BodyTextIndent"/>
        <w:tabs>
          <w:tab w:val="clear" w:pos="90"/>
          <w:tab w:val="left" w:pos="0" w:leader="none"/>
          <w:tab w:val="left" w:pos="810" w:leader="none"/>
          <w:tab w:val="left" w:pos="2160" w:leader="none"/>
          <w:tab w:val="left" w:pos="2700" w:leader="none"/>
          <w:tab w:val="left" w:pos="4140" w:leader="none"/>
          <w:tab w:val="left" w:pos="4860" w:leader="none"/>
          <w:tab w:val="left" w:pos="6480" w:leader="none"/>
        </w:tabs>
        <w:ind w:hanging="4140" w:start="3420" w:end="-630"/>
        <w:rPr>
          <w:sz w:val="22"/>
          <w:del w:id="32" w:author="Brenda Whitehead" w:date="1999-12-17T09:49:00Z"/>
        </w:rPr>
      </w:pPr>
      <w:del w:id="31" w:author="Brenda Whitehead" w:date="1999-12-17T09:49:00Z">
        <w:r>
          <w:rPr>
            <w:sz w:val="22"/>
          </w:rPr>
        </w:r>
      </w:del>
    </w:p>
    <w:p>
      <w:pPr>
        <w:pStyle w:val="BodyTextIndent"/>
        <w:tabs>
          <w:tab w:val="clear" w:pos="90"/>
          <w:tab w:val="left" w:pos="0" w:leader="none"/>
          <w:tab w:val="left" w:pos="810" w:leader="none"/>
          <w:tab w:val="left" w:pos="2160" w:leader="none"/>
          <w:tab w:val="left" w:pos="2700" w:leader="none"/>
          <w:tab w:val="left" w:pos="3960" w:leader="none"/>
          <w:tab w:val="left" w:pos="6480" w:leader="none"/>
        </w:tabs>
        <w:ind w:hanging="4140" w:start="3420" w:end="-630"/>
        <w:rPr>
          <w:sz w:val="22"/>
          <w:del w:id="47" w:author="Brenda Whitehead" w:date="1999-12-17T09:49:00Z"/>
        </w:rPr>
      </w:pPr>
      <w:del w:id="33" w:author="Brenda Whitehead" w:date="1999-12-17T09:49:00Z">
        <w:r>
          <w:rPr>
            <w:sz w:val="22"/>
          </w:rPr>
          <w:tab/>
          <w:tab/>
          <w:tab/>
          <w:tab/>
          <w:delText>(ii)</w:delText>
          <w:tab/>
          <w:delText xml:space="preserve">EPMI may exercise up to a maximum hourly quantity (the </w:delText>
        </w:r>
      </w:del>
      <w:r>
        <w:rPr>
          <w:sz w:val="22"/>
        </w:rPr>
        <w:t>"</w:t>
      </w:r>
      <w:del w:id="34" w:author="Brenda Whitehead" w:date="1999-12-17T09:49:00Z">
        <w:r>
          <w:rPr>
            <w:sz w:val="22"/>
          </w:rPr>
          <w:delText>Maximum Hourly Quantity</w:delText>
        </w:r>
      </w:del>
      <w:r>
        <w:rPr>
          <w:sz w:val="22"/>
        </w:rPr>
        <w:t>"</w:t>
      </w:r>
      <w:del w:id="35" w:author="Brenda Whitehead" w:date="1999-12-17T09:49:00Z">
        <w:r>
          <w:rPr>
            <w:sz w:val="22"/>
          </w:rPr>
          <w:delText xml:space="preserve">) at any of the </w:delText>
        </w:r>
      </w:del>
      <w:r>
        <w:rPr>
          <w:sz w:val="22"/>
        </w:rPr>
        <w:t>"</w:t>
      </w:r>
      <w:del w:id="36" w:author="Brenda Whitehead" w:date="1999-12-17T09:49:00Z">
        <w:r>
          <w:rPr>
            <w:sz w:val="22"/>
          </w:rPr>
          <w:delText>Into Comed</w:delText>
        </w:r>
      </w:del>
      <w:r>
        <w:rPr>
          <w:sz w:val="22"/>
        </w:rPr>
        <w:t>"</w:t>
      </w:r>
      <w:del w:id="37" w:author="Brenda Whitehead" w:date="1999-12-17T09:49:00Z">
        <w:r>
          <w:rPr>
            <w:sz w:val="22"/>
          </w:rPr>
          <w:delText xml:space="preserve">, </w:delText>
        </w:r>
      </w:del>
      <w:r>
        <w:rPr>
          <w:sz w:val="22"/>
        </w:rPr>
        <w:t>"</w:t>
      </w:r>
      <w:del w:id="38" w:author="Brenda Whitehead" w:date="1999-12-17T09:49:00Z">
        <w:r>
          <w:rPr>
            <w:sz w:val="22"/>
          </w:rPr>
          <w:delText>Into Cinergy</w:delText>
        </w:r>
      </w:del>
      <w:r>
        <w:rPr>
          <w:sz w:val="22"/>
        </w:rPr>
        <w:t>"</w:t>
      </w:r>
      <w:del w:id="39" w:author="Brenda Whitehead" w:date="1999-12-17T09:49:00Z">
        <w:r>
          <w:rPr>
            <w:sz w:val="22"/>
          </w:rPr>
          <w:delText xml:space="preserve"> or </w:delText>
        </w:r>
      </w:del>
      <w:r>
        <w:rPr>
          <w:sz w:val="22"/>
        </w:rPr>
        <w:t>"</w:t>
      </w:r>
      <w:del w:id="40" w:author="Brenda Whitehead" w:date="1999-12-17T09:49:00Z">
        <w:r>
          <w:rPr>
            <w:sz w:val="22"/>
          </w:rPr>
          <w:delText>Into TVA</w:delText>
        </w:r>
      </w:del>
      <w:r>
        <w:rPr>
          <w:sz w:val="22"/>
        </w:rPr>
        <w:t>"</w:t>
      </w:r>
      <w:del w:id="41" w:author="Brenda Whitehead" w:date="1999-12-17T09:49:00Z">
        <w:r>
          <w:rPr>
            <w:sz w:val="22"/>
          </w:rPr>
          <w:delText xml:space="preserve"> delivery point locations (each an </w:delText>
        </w:r>
      </w:del>
      <w:r>
        <w:rPr>
          <w:sz w:val="22"/>
        </w:rPr>
        <w:t>"</w:t>
      </w:r>
      <w:del w:id="42" w:author="Brenda Whitehead" w:date="1999-12-17T09:49:00Z">
        <w:r>
          <w:rPr>
            <w:sz w:val="22"/>
          </w:rPr>
          <w:delText>Energy Index Point</w:delText>
        </w:r>
      </w:del>
      <w:r>
        <w:rPr>
          <w:sz w:val="22"/>
        </w:rPr>
        <w:t>"</w:t>
      </w:r>
      <w:del w:id="43" w:author="Brenda Whitehead" w:date="1999-12-17T09:49:00Z">
        <w:r>
          <w:rPr>
            <w:sz w:val="22"/>
          </w:rPr>
          <w:delText xml:space="preserve">), as set forth on Exhibit </w:delText>
        </w:r>
      </w:del>
      <w:r>
        <w:rPr>
          <w:sz w:val="22"/>
        </w:rPr>
        <w:t>"</w:t>
      </w:r>
      <w:del w:id="44" w:author="Brenda Whitehead" w:date="1999-12-17T09:49:00Z">
        <w:r>
          <w:rPr>
            <w:sz w:val="22"/>
          </w:rPr>
          <w:delText>A</w:delText>
        </w:r>
      </w:del>
      <w:r>
        <w:rPr>
          <w:sz w:val="22"/>
        </w:rPr>
        <w:t>"</w:t>
      </w:r>
      <w:del w:id="45" w:author="Brenda Whitehead" w:date="1999-12-17T09:49:00Z">
        <w:r>
          <w:rPr>
            <w:sz w:val="22"/>
          </w:rPr>
          <w:delText xml:space="preserve"> attached hereto, which total exercised amount shall be the </w:delText>
        </w:r>
      </w:del>
      <w:r>
        <w:rPr>
          <w:sz w:val="22"/>
        </w:rPr>
        <w:t>"</w:t>
      </w:r>
      <w:del w:id="46" w:author="Brenda Whitehead" w:date="1999-12-17T09:49:00Z">
        <w:r>
          <w:rPr>
            <w:sz w:val="22"/>
          </w:rPr>
          <w:delText>Energy Hourly Quantity.</w:delText>
        </w:r>
      </w:del>
      <w:r>
        <w:rPr>
          <w:sz w:val="22"/>
        </w:rPr>
        <w:t>"</w:t>
      </w:r>
    </w:p>
    <w:p>
      <w:pPr>
        <w:pStyle w:val="BodyTextIndent"/>
        <w:widowControl/>
        <w:tabs>
          <w:tab w:val="clear" w:pos="90"/>
          <w:tab w:val="left" w:pos="0" w:leader="none"/>
          <w:tab w:val="left" w:pos="810" w:leader="none"/>
          <w:tab w:val="left" w:pos="2160" w:leader="none"/>
          <w:tab w:val="left" w:pos="2700" w:leader="none"/>
          <w:tab w:val="left" w:pos="3960" w:leader="none"/>
          <w:tab w:val="left" w:pos="6480" w:leader="none"/>
        </w:tabs>
        <w:bidi w:val="0"/>
        <w:ind w:hanging="4140" w:start="3420" w:end="-630"/>
        <w:jc w:val="both"/>
        <w:rPr>
          <w:sz w:val="22"/>
          <w:vertAlign w:val="superscript"/>
          <w:del w:id="49" w:author="Brenda Whitehead" w:date="1999-12-17T09:49:00Z"/>
        </w:rPr>
      </w:pPr>
      <w:del w:id="48" w:author="Brenda Whitehead" w:date="1999-12-17T09:49:00Z">
        <w:r>
          <w:rPr>
            <w:sz w:val="22"/>
            <w:vertAlign w:val="superscript"/>
          </w:rPr>
        </w:r>
      </w:del>
    </w:p>
    <w:p>
      <w:pPr>
        <w:pStyle w:val="BodyTextIndent"/>
        <w:widowControl/>
        <w:tabs>
          <w:tab w:val="clear" w:pos="90"/>
          <w:tab w:val="left" w:pos="0" w:leader="none"/>
          <w:tab w:val="left" w:pos="810" w:leader="none"/>
          <w:tab w:val="left" w:pos="2160" w:leader="none"/>
          <w:tab w:val="left" w:pos="2700" w:leader="none"/>
          <w:tab w:val="left" w:pos="3960" w:leader="none"/>
          <w:tab w:val="left" w:pos="6480" w:leader="none"/>
        </w:tabs>
        <w:bidi w:val="0"/>
        <w:ind w:hanging="4140" w:start="3420" w:end="-630"/>
        <w:jc w:val="both"/>
        <w:rPr/>
      </w:pPr>
      <w:r>
        <w:rPr>
          <w:sz w:val="22"/>
          <w:vertAlign w:val="superscript"/>
        </w:rPr>
        <w:tab/>
      </w:r>
      <w:r>
        <w:rPr>
          <w:sz w:val="22"/>
        </w:rPr>
        <w:t>Expiration Date:</w:t>
        <w:tab/>
        <w:tab/>
        <w:t>[August 31, 2004]</w:t>
      </w:r>
    </w:p>
    <w:p>
      <w:pPr>
        <w:pStyle w:val="BodyTextIndent"/>
        <w:tabs>
          <w:tab w:val="clear" w:pos="90"/>
          <w:tab w:val="left" w:pos="0" w:leader="none"/>
          <w:tab w:val="left" w:pos="810" w:leader="none"/>
          <w:tab w:val="left" w:pos="2160" w:leader="none"/>
          <w:tab w:val="left" w:pos="2700" w:leader="none"/>
          <w:tab w:val="left" w:pos="6480" w:leader="none"/>
        </w:tabs>
        <w:ind w:hanging="4860" w:start="4140" w:end="-630"/>
        <w:jc w:val="start"/>
        <w:rPr>
          <w:sz w:val="22"/>
        </w:rPr>
      </w:pPr>
      <w:r>
        <w:rPr>
          <w:sz w:val="22"/>
        </w:rPr>
        <w:tab/>
      </w:r>
    </w:p>
    <w:p>
      <w:pPr>
        <w:pStyle w:val="BodyTextIndent"/>
        <w:tabs>
          <w:tab w:val="clear" w:pos="90"/>
          <w:tab w:val="left" w:pos="0" w:leader="none"/>
          <w:tab w:val="left" w:pos="810" w:leader="none"/>
          <w:tab w:val="left" w:pos="2160" w:leader="none"/>
          <w:tab w:val="left" w:pos="2700" w:leader="none"/>
          <w:tab w:val="left" w:pos="6480" w:leader="none"/>
        </w:tabs>
        <w:ind w:hanging="4860" w:start="4140" w:end="-630"/>
        <w:jc w:val="start"/>
        <w:rPr>
          <w:sz w:val="22"/>
        </w:rPr>
      </w:pPr>
      <w:r>
        <w:rPr>
          <w:sz w:val="22"/>
        </w:rPr>
        <w:tab/>
        <w:t>Automatic Exercise:</w:t>
        <w:tab/>
        <w:tab/>
        <w:t>Inapplicable</w:t>
      </w:r>
    </w:p>
    <w:p>
      <w:pPr>
        <w:pStyle w:val="BodyTextIndent"/>
        <w:tabs>
          <w:tab w:val="clear" w:pos="90"/>
          <w:tab w:val="left" w:pos="0" w:leader="none"/>
          <w:tab w:val="left" w:pos="810" w:leader="none"/>
          <w:tab w:val="left" w:pos="2160" w:leader="none"/>
          <w:tab w:val="left" w:pos="2700" w:leader="none"/>
          <w:tab w:val="left" w:pos="6480" w:leader="none"/>
        </w:tabs>
        <w:ind w:hanging="4860" w:start="4140" w:end="-630"/>
        <w:jc w:val="start"/>
        <w:rPr>
          <w:sz w:val="22"/>
        </w:rPr>
      </w:pPr>
      <w:r>
        <w:rPr>
          <w:sz w:val="22"/>
        </w:rPr>
        <w:tab/>
      </w:r>
    </w:p>
    <w:p>
      <w:pPr>
        <w:pStyle w:val="BodyTextIndent"/>
        <w:tabs>
          <w:tab w:val="clear" w:pos="90"/>
          <w:tab w:val="left" w:pos="0" w:leader="none"/>
          <w:tab w:val="left" w:pos="810" w:leader="none"/>
          <w:tab w:val="left" w:pos="2160" w:leader="none"/>
          <w:tab w:val="left" w:pos="2700" w:leader="none"/>
          <w:tab w:val="left" w:pos="6480" w:leader="none"/>
        </w:tabs>
        <w:ind w:hanging="2700" w:start="2700" w:end="0"/>
        <w:rPr/>
      </w:pPr>
      <w:r>
        <w:rPr>
          <w:sz w:val="22"/>
        </w:rPr>
        <w:t>Notice of Exercise:</w:t>
        <w:tab/>
        <w:tab/>
        <w:t xml:space="preserve">An irrevocable notice given by EPMI to Counterparty (which may be given orally, including by telephone, or in writing) of its election to enter into each </w:t>
      </w:r>
      <w:del w:id="50" w:author="Brenda Whitehead" w:date="1999-12-17T09:49:00Z">
        <w:r>
          <w:rPr>
            <w:sz w:val="22"/>
          </w:rPr>
          <w:delText>daily call</w:delText>
        </w:r>
      </w:del>
      <w:ins w:id="51" w:author="Brenda Whitehead" w:date="1999-12-17T09:49:00Z">
        <w:r>
          <w:rPr>
            <w:sz w:val="22"/>
          </w:rPr>
          <w:t>Daily Call</w:t>
        </w:r>
      </w:ins>
      <w:r>
        <w:rPr>
          <w:sz w:val="22"/>
        </w:rPr>
        <w:t xml:space="preserve"> Option</w:t>
      </w:r>
    </w:p>
    <w:p>
      <w:pPr>
        <w:pStyle w:val="BodyTextIndent"/>
        <w:tabs>
          <w:tab w:val="clear" w:pos="90"/>
          <w:tab w:val="left" w:pos="0" w:leader="none"/>
          <w:tab w:val="left" w:pos="810" w:leader="none"/>
          <w:tab w:val="left" w:pos="2160" w:leader="none"/>
          <w:tab w:val="left" w:pos="2700" w:leader="none"/>
          <w:tab w:val="left" w:pos="6480" w:leader="none"/>
        </w:tabs>
        <w:ind w:hanging="4860" w:start="4140" w:end="-630"/>
        <w:rPr>
          <w:sz w:val="22"/>
        </w:rPr>
      </w:pPr>
      <w:r>
        <w:rPr>
          <w:sz w:val="22"/>
        </w:rPr>
      </w:r>
    </w:p>
    <w:p>
      <w:pPr>
        <w:pStyle w:val="BodyTextIndent"/>
        <w:tabs>
          <w:tab w:val="clear" w:pos="90"/>
          <w:tab w:val="left" w:pos="0" w:leader="none"/>
          <w:tab w:val="left" w:pos="810" w:leader="none"/>
          <w:tab w:val="left" w:pos="2160" w:leader="none"/>
          <w:tab w:val="left" w:pos="2700" w:leader="none"/>
          <w:tab w:val="left" w:pos="4050" w:leader="none"/>
          <w:tab w:val="left" w:pos="6480" w:leader="none"/>
        </w:tabs>
        <w:ind w:hanging="3420" w:start="2700" w:end="-630"/>
        <w:rPr>
          <w:sz w:val="22"/>
        </w:rPr>
      </w:pPr>
      <w:r>
        <w:rPr>
          <w:sz w:val="22"/>
        </w:rPr>
        <w:tab/>
        <w:t>Calculation Periods:</w:t>
        <w:tab/>
        <w:tab/>
        <w:t xml:space="preserve">Each calendar day commencing with </w:t>
      </w:r>
      <w:r>
        <w:rPr>
          <w:color w:val="000000"/>
          <w:sz w:val="22"/>
        </w:rPr>
        <w:t xml:space="preserve">[September 1, 2000] and ending on [August 31, 2004] (excluding </w:t>
      </w:r>
      <w:del w:id="52" w:author="Brenda Whitehead" w:date="1999-12-17T09:49:00Z">
        <w:r>
          <w:rPr>
            <w:color w:val="000000"/>
            <w:sz w:val="22"/>
          </w:rPr>
          <w:delText xml:space="preserve">weekends </w:delText>
        </w:r>
      </w:del>
      <w:ins w:id="53" w:author="Brenda Whitehead" w:date="1999-12-17T09:49:00Z">
        <w:r>
          <w:rPr>
            <w:color w:val="000000"/>
            <w:sz w:val="22"/>
          </w:rPr>
          <w:t xml:space="preserve">Saturdays, Sundays </w:t>
        </w:r>
      </w:ins>
      <w:r>
        <w:rPr>
          <w:color w:val="000000"/>
          <w:sz w:val="22"/>
        </w:rPr>
        <w:t xml:space="preserve">and NERC holidays) for which Buyer has exercised its </w:t>
      </w:r>
      <w:del w:id="54" w:author="Brenda Whitehead" w:date="1999-12-17T09:49:00Z">
        <w:r>
          <w:rPr>
            <w:color w:val="000000"/>
            <w:sz w:val="22"/>
          </w:rPr>
          <w:delText>daily call option</w:delText>
        </w:r>
      </w:del>
      <w:ins w:id="55" w:author="Brenda Whitehead" w:date="1999-12-17T09:49:00Z">
        <w:r>
          <w:rPr>
            <w:color w:val="000000"/>
            <w:sz w:val="22"/>
          </w:rPr>
          <w:t>Daily Call Option</w:t>
        </w:r>
      </w:ins>
      <w:r>
        <w:rPr>
          <w:color w:val="000000"/>
          <w:sz w:val="22"/>
        </w:rPr>
        <w:t xml:space="preserve"> as set forth above</w:t>
      </w:r>
      <w:del w:id="56" w:author="Brenda Whitehead" w:date="1999-12-17T09:49:00Z">
        <w:r>
          <w:rPr>
            <w:color w:val="000000"/>
            <w:sz w:val="22"/>
          </w:rPr>
          <w:delText>.</w:delText>
        </w:r>
      </w:del>
    </w:p>
    <w:p>
      <w:pPr>
        <w:pStyle w:val="BodyTextIndent"/>
        <w:tabs>
          <w:tab w:val="clear" w:pos="90"/>
          <w:tab w:val="left" w:pos="0" w:leader="none"/>
          <w:tab w:val="left" w:pos="2160" w:leader="none"/>
          <w:tab w:val="left" w:pos="4140" w:leader="none"/>
          <w:tab w:val="left" w:pos="6480" w:leader="none"/>
        </w:tabs>
        <w:ind w:hanging="4860" w:start="4140" w:end="-630"/>
        <w:rPr>
          <w:sz w:val="22"/>
        </w:rPr>
      </w:pPr>
      <w:r>
        <w:rPr>
          <w:sz w:val="22"/>
        </w:rPr>
      </w:r>
    </w:p>
    <w:p>
      <w:pPr>
        <w:pStyle w:val="BodyTextIndent"/>
        <w:keepNext w:val="true"/>
        <w:tabs>
          <w:tab w:val="clear" w:pos="90"/>
          <w:tab w:val="left" w:pos="0" w:leader="none"/>
          <w:tab w:val="left" w:pos="2160" w:leader="none"/>
          <w:tab w:val="left" w:pos="4140" w:leader="none"/>
          <w:tab w:val="left" w:pos="4320" w:leader="none"/>
          <w:tab w:val="left" w:pos="6480" w:leader="none"/>
        </w:tabs>
        <w:rPr/>
      </w:pPr>
      <w:r>
        <w:rPr>
          <w:b/>
          <w:sz w:val="22"/>
          <w:u w:val="single"/>
          <w:rPrChange w:id="0" w:author="Brenda Whitehead" w:date="1999-12-17T09:50:00Z"/>
        </w:rPr>
        <w:t>Fixed Amount Details</w:t>
      </w:r>
      <w:r>
        <w:rPr>
          <w:b/>
          <w:sz w:val="22"/>
        </w:rPr>
        <w:t>:</w:t>
      </w:r>
    </w:p>
    <w:p>
      <w:pPr>
        <w:pStyle w:val="BodyTextIndent"/>
        <w:keepNext w:val="true"/>
        <w:tabs>
          <w:tab w:val="clear" w:pos="90"/>
          <w:tab w:val="left" w:pos="0" w:leader="none"/>
          <w:tab w:val="left" w:pos="2160" w:leader="none"/>
          <w:tab w:val="left" w:pos="4140" w:leader="none"/>
          <w:tab w:val="left" w:pos="4320" w:leader="none"/>
          <w:tab w:val="left" w:pos="6480" w:leader="none"/>
        </w:tabs>
        <w:rPr>
          <w:b/>
          <w:sz w:val="22"/>
        </w:rPr>
      </w:pPr>
      <w:r>
        <w:rPr>
          <w:b/>
          <w:sz w:val="22"/>
        </w:rPr>
      </w:r>
    </w:p>
    <w:p>
      <w:pPr>
        <w:pStyle w:val="BodyTextIndent"/>
        <w:keepNext w:val="true"/>
        <w:tabs>
          <w:tab w:val="clear" w:pos="90"/>
          <w:tab w:val="left" w:pos="0" w:leader="none"/>
          <w:tab w:val="left" w:pos="2160" w:leader="none"/>
          <w:tab w:val="left" w:pos="2700" w:leader="none"/>
          <w:tab w:val="left" w:pos="4320" w:leader="none"/>
          <w:tab w:val="left" w:pos="6480" w:leader="none"/>
        </w:tabs>
        <w:rPr>
          <w:sz w:val="22"/>
        </w:rPr>
      </w:pPr>
      <w:r>
        <w:rPr>
          <w:b/>
          <w:sz w:val="22"/>
        </w:rPr>
        <w:tab/>
      </w:r>
      <w:r>
        <w:rPr>
          <w:sz w:val="22"/>
        </w:rPr>
        <w:t>Fixed Price Payer</w:t>
      </w:r>
      <w:ins w:id="58" w:author="Brenda Whitehead" w:date="1999-12-17T11:12:00Z">
        <w:r>
          <w:rPr>
            <w:sz w:val="22"/>
          </w:rPr>
          <w:t>:</w:t>
        </w:r>
      </w:ins>
    </w:p>
    <w:p>
      <w:pPr>
        <w:pStyle w:val="BodyTextIndent"/>
        <w:keepNext w:val="true"/>
        <w:tabs>
          <w:tab w:val="clear" w:pos="90"/>
          <w:tab w:val="left" w:pos="0" w:leader="none"/>
          <w:tab w:val="left" w:pos="2160" w:leader="none"/>
          <w:tab w:val="left" w:pos="2700" w:leader="none"/>
          <w:tab w:val="left" w:pos="4320" w:leader="none"/>
          <w:tab w:val="left" w:pos="6480" w:leader="none"/>
        </w:tabs>
        <w:rPr/>
      </w:pPr>
      <w:r>
        <w:rPr>
          <w:sz w:val="22"/>
        </w:rPr>
        <w:tab/>
        <w:t>(Buyer)</w:t>
      </w:r>
      <w:del w:id="59" w:author="Brenda Whitehead" w:date="1999-12-17T11:12:00Z">
        <w:r>
          <w:rPr>
            <w:sz w:val="22"/>
          </w:rPr>
          <w:delText>:</w:delText>
        </w:r>
      </w:del>
      <w:r>
        <w:rPr>
          <w:sz w:val="22"/>
        </w:rPr>
        <w:tab/>
        <w:tab/>
        <w:t>EPMI</w:t>
      </w:r>
    </w:p>
    <w:p>
      <w:pPr>
        <w:pStyle w:val="BodyTextIndent"/>
        <w:keepNext w:val="true"/>
        <w:tabs>
          <w:tab w:val="clear" w:pos="90"/>
          <w:tab w:val="left" w:pos="0" w:leader="none"/>
          <w:tab w:val="left" w:pos="2160" w:leader="none"/>
          <w:tab w:val="left" w:pos="4140" w:leader="none"/>
          <w:tab w:val="left" w:pos="4320" w:leader="none"/>
          <w:tab w:val="left" w:pos="6480" w:leader="none"/>
        </w:tabs>
        <w:rPr>
          <w:sz w:val="22"/>
        </w:rPr>
      </w:pPr>
      <w:r>
        <w:rPr>
          <w:sz w:val="22"/>
        </w:rPr>
      </w:r>
    </w:p>
    <w:p>
      <w:pPr>
        <w:pStyle w:val="BodyTextIndent"/>
        <w:tabs>
          <w:tab w:val="clear" w:pos="90"/>
          <w:tab w:val="left" w:pos="0" w:leader="none"/>
          <w:tab w:val="left" w:pos="2160" w:leader="none"/>
          <w:tab w:val="left" w:pos="2700" w:leader="none"/>
          <w:tab w:val="left" w:pos="4320" w:leader="none"/>
          <w:tab w:val="left" w:pos="6480" w:leader="none"/>
        </w:tabs>
        <w:ind w:hanging="2880" w:start="2700" w:end="0"/>
        <w:rPr>
          <w:sz w:val="22"/>
        </w:rPr>
      </w:pPr>
      <w:r>
        <w:rPr>
          <w:sz w:val="22"/>
        </w:rPr>
        <w:tab/>
        <w:t>Fixed Price</w:t>
        <w:tab/>
        <w:tab/>
      </w:r>
    </w:p>
    <w:p>
      <w:pPr>
        <w:pStyle w:val="BodyTextIndent"/>
        <w:tabs>
          <w:tab w:val="clear" w:pos="90"/>
          <w:tab w:val="left" w:pos="0" w:leader="none"/>
          <w:tab w:val="left" w:pos="2160" w:leader="none"/>
          <w:tab w:val="left" w:pos="2700" w:leader="none"/>
          <w:tab w:val="left" w:pos="4320" w:leader="none"/>
          <w:tab w:val="left" w:pos="6480" w:leader="none"/>
        </w:tabs>
        <w:ind w:hanging="2880" w:start="2700" w:end="0"/>
        <w:rPr>
          <w:sz w:val="22"/>
        </w:rPr>
      </w:pPr>
      <w:r>
        <w:rPr>
          <w:sz w:val="22"/>
        </w:rPr>
        <w:t xml:space="preserve">   </w:t>
      </w:r>
      <w:r>
        <w:rPr>
          <w:sz w:val="22"/>
        </w:rPr>
        <w:t>(Strike Price):</w:t>
        <w:tab/>
        <w:tab/>
        <w:t xml:space="preserve">The Strike Price (in U.S.$) for each Calculation Period for each Energy Index Point shall be calculated pursuant to the following </w:t>
      </w:r>
      <w:del w:id="60" w:author="Brenda Whitehead" w:date="1999-12-17T11:13:00Z">
        <w:r>
          <w:rPr>
            <w:sz w:val="22"/>
          </w:rPr>
          <w:delText>formulas</w:delText>
        </w:r>
      </w:del>
      <w:del w:id="61" w:author="Brenda Whitehead" w:date="1999-12-17T09:50:00Z">
        <w:r>
          <w:rPr>
            <w:sz w:val="22"/>
          </w:rPr>
          <w:delText>:</w:delText>
        </w:r>
      </w:del>
      <w:ins w:id="62" w:author="Brenda Whitehead" w:date="1999-12-17T11:13:00Z">
        <w:r>
          <w:rPr>
            <w:sz w:val="22"/>
          </w:rPr>
          <w:t>formula:</w:t>
        </w:r>
      </w:ins>
    </w:p>
    <w:p>
      <w:pPr>
        <w:pStyle w:val="BodyTextIndent"/>
        <w:tabs>
          <w:tab w:val="clear" w:pos="90"/>
          <w:tab w:val="left" w:pos="0" w:leader="none"/>
          <w:tab w:val="left" w:pos="2160" w:leader="none"/>
          <w:tab w:val="left" w:pos="3600" w:leader="none"/>
          <w:tab w:val="left" w:pos="4320" w:leader="none"/>
          <w:tab w:val="left" w:pos="6480" w:leader="none"/>
        </w:tabs>
        <w:ind w:hanging="3780" w:start="3600" w:end="0"/>
        <w:rPr>
          <w:sz w:val="22"/>
        </w:rPr>
      </w:pPr>
      <w:r>
        <w:rPr>
          <w:sz w:val="22"/>
        </w:rPr>
      </w:r>
    </w:p>
    <w:p>
      <w:pPr>
        <w:pStyle w:val="BodyTextIndent"/>
        <w:tabs>
          <w:tab w:val="clear" w:pos="2160"/>
          <w:tab w:val="left" w:pos="90" w:leader="none"/>
          <w:tab w:val="left" w:pos="2700" w:leader="none"/>
          <w:tab w:val="left" w:pos="6480" w:leader="none"/>
        </w:tabs>
        <w:ind w:hanging="2880" w:start="2700" w:end="0"/>
        <w:rPr/>
      </w:pPr>
      <w:r>
        <w:rPr>
          <w:sz w:val="22"/>
        </w:rPr>
        <w:tab/>
        <w:tab/>
        <w:t xml:space="preserve">[(Energy Charge </w:t>
      </w:r>
      <w:ins w:id="63" w:author="Brenda Whitehead" w:date="1999-12-17T09:50:00Z">
        <w:r>
          <w:rPr>
            <w:sz w:val="22"/>
          </w:rPr>
          <w:t xml:space="preserve">for such </w:t>
        </w:r>
      </w:ins>
      <w:ins w:id="64" w:author="Brenda Whitehead" w:date="1999-12-17T11:13:00Z">
        <w:r>
          <w:rPr>
            <w:sz w:val="22"/>
          </w:rPr>
          <w:t xml:space="preserve">Energy </w:t>
        </w:r>
      </w:ins>
      <w:ins w:id="65" w:author="Brenda Whitehead" w:date="1999-12-17T09:50:00Z">
        <w:r>
          <w:rPr>
            <w:sz w:val="22"/>
          </w:rPr>
          <w:t xml:space="preserve">Index Point </w:t>
        </w:r>
      </w:ins>
      <w:r>
        <w:rPr>
          <w:sz w:val="22"/>
        </w:rPr>
        <w:t>x 11.5 MMBtu/MWh) + U.S.$2.50/MWh]</w:t>
      </w:r>
    </w:p>
    <w:p>
      <w:pPr>
        <w:pStyle w:val="BodyTextIndent"/>
        <w:tabs>
          <w:tab w:val="left" w:pos="90" w:leader="none"/>
          <w:tab w:val="left" w:pos="2160" w:leader="none"/>
          <w:tab w:val="left" w:pos="3600" w:leader="none"/>
          <w:tab w:val="left" w:pos="6480" w:leader="none"/>
        </w:tabs>
        <w:ind w:hanging="3780" w:start="3600" w:end="0"/>
        <w:rPr>
          <w:sz w:val="22"/>
        </w:rPr>
      </w:pPr>
      <w:r>
        <w:rPr>
          <w:sz w:val="22"/>
        </w:rPr>
      </w:r>
    </w:p>
    <w:p>
      <w:pPr>
        <w:pStyle w:val="BodyTextIndent"/>
        <w:tabs>
          <w:tab w:val="clear" w:pos="6480"/>
          <w:tab w:val="left" w:pos="90" w:leader="none"/>
          <w:tab w:val="left" w:pos="2160" w:leader="none"/>
          <w:tab w:val="left" w:pos="2700" w:leader="none"/>
          <w:tab w:val="left" w:pos="5940" w:leader="none"/>
          <w:tab w:val="left" w:pos="6840" w:leader="none"/>
        </w:tabs>
        <w:ind w:hanging="2880" w:start="2700" w:end="0"/>
        <w:rPr>
          <w:sz w:val="22"/>
        </w:rPr>
      </w:pPr>
      <w:r>
        <w:rPr>
          <w:sz w:val="22"/>
        </w:rPr>
        <w:tab/>
        <w:tab/>
        <w:tab/>
        <w:t>where "Energy Charge" is defined for each Energy Index Point as set forth in Exhibit II attached hereto</w:t>
      </w:r>
    </w:p>
    <w:p>
      <w:pPr>
        <w:pStyle w:val="BodyTextIndent"/>
        <w:tabs>
          <w:tab w:val="clear" w:pos="90"/>
          <w:tab w:val="left" w:pos="0" w:leader="none"/>
          <w:tab w:val="left" w:pos="2160" w:leader="none"/>
          <w:tab w:val="left" w:pos="2700" w:leader="none"/>
          <w:tab w:val="left" w:pos="4320" w:leader="none"/>
          <w:tab w:val="left" w:pos="6480" w:leader="none"/>
        </w:tabs>
        <w:ind w:start="0" w:end="0"/>
        <w:rPr>
          <w:b/>
          <w:sz w:val="22"/>
        </w:rPr>
      </w:pPr>
      <w:r>
        <w:rPr>
          <w:b/>
          <w:sz w:val="22"/>
        </w:rPr>
      </w:r>
    </w:p>
    <w:p>
      <w:pPr>
        <w:pStyle w:val="BodyTextIndent"/>
        <w:tabs>
          <w:tab w:val="clear" w:pos="90"/>
          <w:tab w:val="left" w:pos="0" w:leader="none"/>
          <w:tab w:val="left" w:pos="2160" w:leader="none"/>
          <w:tab w:val="left" w:pos="4140" w:leader="none"/>
          <w:tab w:val="left" w:pos="4320" w:leader="none"/>
          <w:tab w:val="left" w:pos="6480" w:leader="none"/>
        </w:tabs>
        <w:rPr/>
      </w:pPr>
      <w:r>
        <w:rPr>
          <w:b/>
          <w:sz w:val="22"/>
          <w:u w:val="single"/>
          <w:rPrChange w:id="0" w:author="Brenda Whitehead" w:date="1999-12-17T09:51:00Z"/>
        </w:rPr>
        <w:t>Floating Amount Details</w:t>
      </w:r>
      <w:r>
        <w:rPr>
          <w:b/>
          <w:sz w:val="22"/>
        </w:rPr>
        <w:t>:</w:t>
        <w:tab/>
        <w:tab/>
      </w:r>
    </w:p>
    <w:p>
      <w:pPr>
        <w:pStyle w:val="BodyTextIndent"/>
        <w:tabs>
          <w:tab w:val="clear" w:pos="90"/>
          <w:tab w:val="left" w:pos="0" w:leader="none"/>
          <w:tab w:val="left" w:pos="2160" w:leader="none"/>
          <w:tab w:val="left" w:pos="4140" w:leader="none"/>
          <w:tab w:val="left" w:pos="4320" w:leader="none"/>
          <w:tab w:val="left" w:pos="6480" w:leader="none"/>
        </w:tabs>
        <w:rPr>
          <w:b/>
          <w:sz w:val="22"/>
        </w:rPr>
      </w:pPr>
      <w:r>
        <w:rPr>
          <w:b/>
          <w:sz w:val="22"/>
        </w:rPr>
      </w:r>
    </w:p>
    <w:p>
      <w:pPr>
        <w:pStyle w:val="BodyTextIndent"/>
        <w:tabs>
          <w:tab w:val="clear" w:pos="90"/>
          <w:tab w:val="left" w:pos="0" w:leader="none"/>
          <w:tab w:val="left" w:pos="2160" w:leader="none"/>
          <w:tab w:val="left" w:pos="2700" w:leader="none"/>
          <w:tab w:val="left" w:pos="6480" w:leader="none"/>
        </w:tabs>
        <w:ind w:hanging="720" w:start="0" w:end="0"/>
        <w:rPr>
          <w:sz w:val="22"/>
        </w:rPr>
      </w:pPr>
      <w:r>
        <w:rPr>
          <w:sz w:val="22"/>
        </w:rPr>
        <w:tab/>
        <w:t>Floating Price Payer:</w:t>
        <w:tab/>
        <w:tab/>
        <w:t>Counterparty</w:t>
      </w:r>
    </w:p>
    <w:p>
      <w:pPr>
        <w:pStyle w:val="BodyTextIndent"/>
        <w:tabs>
          <w:tab w:val="clear" w:pos="90"/>
          <w:tab w:val="left" w:pos="0" w:leader="none"/>
          <w:tab w:val="left" w:pos="2160" w:leader="none"/>
          <w:tab w:val="left" w:pos="2700" w:leader="none"/>
          <w:tab w:val="left" w:pos="6480" w:leader="none"/>
        </w:tabs>
        <w:ind w:hanging="720" w:start="0" w:end="0"/>
        <w:rPr>
          <w:sz w:val="22"/>
        </w:rPr>
      </w:pPr>
      <w:r>
        <w:rPr>
          <w:sz w:val="22"/>
        </w:rPr>
        <w:tab/>
        <w:t>(Seller)</w:t>
      </w:r>
    </w:p>
    <w:p>
      <w:pPr>
        <w:pStyle w:val="BodyTextIndent"/>
        <w:tabs>
          <w:tab w:val="clear" w:pos="90"/>
          <w:tab w:val="left" w:pos="0" w:leader="none"/>
          <w:tab w:val="left" w:pos="2160" w:leader="none"/>
          <w:tab w:val="left" w:pos="2700" w:leader="none"/>
          <w:tab w:val="left" w:pos="6480" w:leader="none"/>
        </w:tabs>
        <w:ind w:hanging="720" w:start="0" w:end="0"/>
        <w:rPr>
          <w:sz w:val="22"/>
        </w:rPr>
      </w:pPr>
      <w:r>
        <w:rPr>
          <w:sz w:val="22"/>
        </w:rPr>
        <w:tab/>
      </w:r>
    </w:p>
    <w:tbl>
      <w:tblPr>
        <w:tblW w:w="8856" w:type="dxa"/>
        <w:jc w:val="start"/>
        <w:tblInd w:w="0" w:type="dxa"/>
        <w:tblLayout w:type="fixed"/>
        <w:tblCellMar>
          <w:top w:w="0" w:type="dxa"/>
          <w:start w:w="108" w:type="dxa"/>
          <w:bottom w:w="0" w:type="dxa"/>
          <w:end w:w="108" w:type="dxa"/>
        </w:tblCellMar>
      </w:tblPr>
      <w:tblGrid>
        <w:gridCol w:w="2718"/>
        <w:gridCol w:w="6138"/>
      </w:tblGrid>
      <w:tr>
        <w:trPr/>
        <w:tc>
          <w:tcPr>
            <w:tcW w:w="2718" w:type="dxa"/>
            <w:tcBorders/>
          </w:tcPr>
          <w:p>
            <w:pPr>
              <w:pStyle w:val="BodyTextIndent"/>
              <w:tabs>
                <w:tab w:val="clear" w:pos="90"/>
                <w:tab w:val="left" w:pos="0" w:leader="none"/>
                <w:tab w:val="left" w:pos="2160" w:leader="none"/>
                <w:tab w:val="left" w:pos="2700" w:leader="none"/>
                <w:tab w:val="left" w:pos="6480" w:leader="none"/>
              </w:tabs>
              <w:ind w:start="0" w:end="0"/>
              <w:rPr>
                <w:sz w:val="22"/>
              </w:rPr>
            </w:pPr>
            <w:r>
              <w:rPr>
                <w:sz w:val="22"/>
              </w:rPr>
              <w:t>Floating Price:</w:t>
            </w:r>
          </w:p>
        </w:tc>
        <w:tc>
          <w:tcPr>
            <w:tcW w:w="6138" w:type="dxa"/>
            <w:tcBorders/>
          </w:tcPr>
          <w:p>
            <w:pPr>
              <w:pStyle w:val="BodyTextIndent"/>
              <w:tabs>
                <w:tab w:val="clear" w:pos="90"/>
                <w:tab w:val="left" w:pos="-18" w:leader="none"/>
                <w:tab w:val="left" w:pos="2160" w:leader="none"/>
                <w:tab w:val="left" w:pos="2700" w:leader="none"/>
                <w:tab w:val="left" w:pos="6480" w:leader="none"/>
              </w:tabs>
              <w:ind w:start="-18" w:end="0"/>
              <w:rPr>
                <w:sz w:val="22"/>
              </w:rPr>
            </w:pPr>
            <w:r>
              <w:rPr>
                <w:sz w:val="22"/>
              </w:rPr>
              <w:t>The Floating Price (in U.S.$) for each Calculation Period for each Energy Index Point is</w:t>
            </w:r>
            <w:del w:id="67" w:author="Brenda Whitehead" w:date="1999-12-17T09:51:00Z">
              <w:r>
                <w:rPr>
                  <w:sz w:val="22"/>
                </w:rPr>
                <w:delText>:</w:delText>
              </w:r>
            </w:del>
            <w:ins w:id="68" w:author="Brenda Whitehead" w:date="1999-12-17T09:51:00Z">
              <w:r>
                <w:rPr>
                  <w:sz w:val="22"/>
                </w:rPr>
                <w:t xml:space="preserve"> the Energy Index for such Energy Index Point</w:t>
              </w:r>
            </w:ins>
          </w:p>
          <w:p>
            <w:pPr>
              <w:pStyle w:val="BodyTextIndent"/>
              <w:tabs>
                <w:tab w:val="clear" w:pos="90"/>
                <w:tab w:val="left" w:pos="0" w:leader="none"/>
                <w:tab w:val="left" w:pos="2160" w:leader="none"/>
                <w:tab w:val="left" w:pos="2700" w:leader="none"/>
                <w:tab w:val="left" w:pos="6480" w:leader="none"/>
              </w:tabs>
              <w:ind w:start="0"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ind w:start="0" w:end="0"/>
              <w:rPr>
                <w:sz w:val="22"/>
              </w:rPr>
            </w:pPr>
            <w:ins w:id="69" w:author="Brenda Whitehead" w:date="1999-12-17T11:13:00Z">
              <w:r>
                <w:rPr>
                  <w:sz w:val="22"/>
                </w:rPr>
                <w:t>Energy Index</w:t>
              </w:r>
            </w:ins>
            <w:ins w:id="70" w:author="Brenda Whitehead" w:date="1999-12-17T11:58:00Z">
              <w:r>
                <w:rPr>
                  <w:sz w:val="22"/>
                </w:rPr>
                <w:t>:</w:t>
              </w:r>
            </w:ins>
          </w:p>
        </w:tc>
        <w:tc>
          <w:tcPr>
            <w:tcW w:w="6138" w:type="dxa"/>
            <w:tcBorders/>
          </w:tcPr>
          <w:p>
            <w:pPr>
              <w:pStyle w:val="BodyTextIndent"/>
              <w:tabs>
                <w:tab w:val="clear" w:pos="90"/>
                <w:tab w:val="left" w:pos="2160" w:leader="none"/>
                <w:tab w:val="left" w:pos="6480" w:leader="none"/>
              </w:tabs>
              <w:ind w:start="-18" w:end="0"/>
              <w:rPr>
                <w:sz w:val="22"/>
                <w:ins w:id="72" w:author="Brenda Whitehead" w:date="1999-12-17T11:15:00Z"/>
              </w:rPr>
            </w:pPr>
            <w:ins w:id="71" w:author="Brenda Whitehead" w:date="1999-12-17T11:15:00Z">
              <w:r>
                <w:rPr>
                  <w:sz w:val="22"/>
                </w:rPr>
                <w:t xml:space="preserve">"Energy Index" means for each of the following Energy Index Points as follows: </w:t>
              </w:r>
            </w:ins>
          </w:p>
          <w:p>
            <w:pPr>
              <w:pStyle w:val="BodyTextIndent"/>
              <w:tabs>
                <w:tab w:val="clear" w:pos="90"/>
                <w:tab w:val="left" w:pos="-18" w:leader="none"/>
                <w:tab w:val="left" w:pos="2160" w:leader="none"/>
                <w:tab w:val="left" w:pos="6480" w:leader="none"/>
              </w:tabs>
              <w:ind w:start="-18"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tabs>
                <w:tab w:val="clear" w:pos="90"/>
                <w:tab w:val="left" w:pos="432" w:leader="none"/>
                <w:tab w:val="left" w:pos="2160" w:leader="none"/>
                <w:tab w:val="left" w:pos="6480" w:leader="none"/>
              </w:tabs>
              <w:ind w:start="-18" w:end="0"/>
              <w:rPr>
                <w:sz w:val="22"/>
                <w:ins w:id="74" w:author="Brenda Whitehead" w:date="1999-12-17T11:18:00Z"/>
              </w:rPr>
            </w:pPr>
            <w:ins w:id="73" w:author="Brenda Whitehead" w:date="1999-12-17T11:20:00Z">
              <w:r>
                <w:rPr>
                  <w:sz w:val="22"/>
                </w:rPr>
                <w:t>(i)</w:t>
                <w:tab/>
                <w:t>"Into ComEd":</w:t>
              </w:r>
            </w:ins>
          </w:p>
          <w:p>
            <w:pPr>
              <w:pStyle w:val="BodyTextIndent"/>
              <w:tabs>
                <w:tab w:val="clear" w:pos="90"/>
                <w:tab w:val="left" w:pos="2160" w:leader="none"/>
                <w:tab w:val="left" w:pos="6480" w:leader="none"/>
              </w:tabs>
              <w:ind w:start="-18"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tabs>
                <w:tab w:val="clear" w:pos="90"/>
                <w:tab w:val="left" w:pos="2160" w:leader="none"/>
                <w:tab w:val="left" w:pos="6480" w:leader="none"/>
              </w:tabs>
              <w:ind w:start="-18" w:end="0"/>
              <w:rPr>
                <w:sz w:val="22"/>
                <w:ins w:id="82" w:author="Brenda Whitehead" w:date="1999-12-17T11:18:00Z"/>
              </w:rPr>
            </w:pPr>
            <w:ins w:id="75" w:author="Brenda Whitehead" w:date="1999-12-17T11:26:00Z">
              <w:r>
                <w:rPr>
                  <w:sz w:val="22"/>
                </w:rPr>
                <w:t>[</w:t>
              </w:r>
            </w:ins>
            <w:ins w:id="76" w:author="Brenda Whitehead" w:date="1999-12-17T11:20:00Z">
              <w:r>
                <w:rPr>
                  <w:sz w:val="22"/>
                </w:rPr>
                <w:t xml:space="preserve">for each Calculation Period, the price for Electricity as listed in the </w:t>
              </w:r>
            </w:ins>
            <w:ins w:id="77" w:author="Brenda Whitehead" w:date="1999-12-17T11:29:00Z">
              <w:r>
                <w:rPr>
                  <w:sz w:val="22"/>
                </w:rPr>
                <w:t xml:space="preserve">Market Report section opposite the caption "Com Ed </w:t>
              </w:r>
            </w:ins>
            <w:ins w:id="78" w:author="Brenda Whitehead" w:date="1999-12-17T11:33:00Z">
              <w:r>
                <w:rPr>
                  <w:sz w:val="22"/>
                </w:rPr>
                <w:t>Border</w:t>
              </w:r>
            </w:ins>
            <w:ins w:id="79" w:author="Brenda Whitehead" w:date="1999-12-17T11:29:00Z">
              <w:r>
                <w:rPr>
                  <w:sz w:val="22"/>
                </w:rPr>
                <w:t xml:space="preserve">" and under the subheading, "Peak-Hours, 0600-2200" in the column entitled "Wtd. Av. Index", located under the subheading "Ranges and Indexes of Trades for Standard 16-Hour Daily Products" in </w:t>
              </w:r>
            </w:ins>
            <w:ins w:id="80" w:author="Brenda Whitehead" w:date="1999-12-17T11:29:00Z">
              <w:r>
                <w:rPr>
                  <w:sz w:val="22"/>
                  <w:u w:val="single"/>
                </w:rPr>
                <w:t>Megawatt Daily</w:t>
              </w:r>
            </w:ins>
            <w:ins w:id="81" w:author="Brenda Whitehead" w:date="1999-12-17T11:29:00Z">
              <w:r>
                <w:rPr>
                  <w:sz w:val="22"/>
                </w:rPr>
                <w:t>, or its successors, as published by Financial Times Energy, or its successors, for such Calculation Period.]</w:t>
              </w:r>
            </w:ins>
          </w:p>
          <w:p>
            <w:pPr>
              <w:pStyle w:val="BodyTextIndent"/>
              <w:tabs>
                <w:tab w:val="clear" w:pos="90"/>
                <w:tab w:val="left" w:pos="2160" w:leader="none"/>
                <w:tab w:val="left" w:pos="6480" w:leader="none"/>
              </w:tabs>
              <w:ind w:start="-18"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tabs>
                <w:tab w:val="clear" w:pos="90"/>
                <w:tab w:val="left" w:pos="432" w:leader="none"/>
                <w:tab w:val="left" w:pos="2160" w:leader="none"/>
                <w:tab w:val="left" w:pos="6480" w:leader="none"/>
              </w:tabs>
              <w:ind w:start="-18" w:end="0"/>
              <w:rPr>
                <w:sz w:val="22"/>
                <w:ins w:id="85" w:author="Brenda Whitehead" w:date="1999-12-17T11:18:00Z"/>
              </w:rPr>
            </w:pPr>
            <w:ins w:id="83" w:author="Brenda Whitehead" w:date="1999-12-17T11:20:00Z">
              <w:r>
                <w:rPr>
                  <w:sz w:val="22"/>
                </w:rPr>
                <w:t>(ii)</w:t>
                <w:tab/>
              </w:r>
            </w:ins>
            <w:ins w:id="84" w:author="Brenda Whitehead" w:date="1999-12-17T11:18:00Z">
              <w:r>
                <w:rPr>
                  <w:sz w:val="22"/>
                </w:rPr>
                <w:t>"Into Cinergy":</w:t>
              </w:r>
            </w:ins>
          </w:p>
          <w:p>
            <w:pPr>
              <w:pStyle w:val="BodyTextIndent"/>
              <w:tabs>
                <w:tab w:val="clear" w:pos="90"/>
                <w:tab w:val="left" w:pos="432" w:leader="none"/>
                <w:tab w:val="left" w:pos="2160" w:leader="none"/>
                <w:tab w:val="left" w:pos="6480" w:leader="none"/>
              </w:tabs>
              <w:ind w:start="-18"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tabs>
                <w:tab w:val="clear" w:pos="90"/>
                <w:tab w:val="left" w:pos="2160" w:leader="none"/>
                <w:tab w:val="left" w:pos="6480" w:leader="none"/>
              </w:tabs>
              <w:ind w:start="-18" w:end="0"/>
              <w:rPr>
                <w:sz w:val="22"/>
                <w:ins w:id="91" w:author="Brenda Whitehead" w:date="1999-12-17T11:18:00Z"/>
              </w:rPr>
            </w:pPr>
            <w:ins w:id="86" w:author="Brenda Whitehead" w:date="1999-12-17T11:31:00Z">
              <w:r>
                <w:rPr>
                  <w:sz w:val="22"/>
                </w:rPr>
                <w:t>[</w:t>
              </w:r>
            </w:ins>
            <w:ins w:id="87" w:author="Brenda Whitehead" w:date="1999-12-17T11:19:00Z">
              <w:r>
                <w:rPr>
                  <w:sz w:val="22"/>
                </w:rPr>
                <w:t xml:space="preserve">for each Calculation Period, the price for Electricity as listed in the </w:t>
              </w:r>
            </w:ins>
            <w:ins w:id="88" w:author="Brenda Whitehead" w:date="1999-12-17T11:28:00Z">
              <w:r>
                <w:rPr>
                  <w:sz w:val="22"/>
                </w:rPr>
                <w:t xml:space="preserve">Market Report section opposite the caption "Cinergy, into" and under the subheading, "Peak-Hours, 0600-2200" in the column entitled "Wtd. Av. Index", located under the subheading "Ranges and Indexes of Trades for Standard 16-Hour Daily Products" in </w:t>
              </w:r>
            </w:ins>
            <w:ins w:id="89" w:author="Brenda Whitehead" w:date="1999-12-17T11:28:00Z">
              <w:r>
                <w:rPr>
                  <w:sz w:val="22"/>
                  <w:u w:val="single"/>
                </w:rPr>
                <w:t>Megawatt Daily</w:t>
              </w:r>
            </w:ins>
            <w:ins w:id="90" w:author="Brenda Whitehead" w:date="1999-12-17T11:28:00Z">
              <w:r>
                <w:rPr>
                  <w:sz w:val="22"/>
                </w:rPr>
                <w:t>, or its successors, as published by Financial Times Energy, or its successors, for such Calculation Period.]</w:t>
              </w:r>
            </w:ins>
          </w:p>
          <w:p>
            <w:pPr>
              <w:pStyle w:val="BodyTextIndent"/>
              <w:tabs>
                <w:tab w:val="clear" w:pos="90"/>
                <w:tab w:val="left" w:pos="2160" w:leader="none"/>
                <w:tab w:val="left" w:pos="6480" w:leader="none"/>
              </w:tabs>
              <w:ind w:start="-18" w:end="0"/>
              <w:rPr>
                <w:sz w:val="22"/>
              </w:rPr>
            </w:pPr>
            <w:r>
              <w:rPr>
                <w:sz w:val="22"/>
              </w:rPr>
            </w:r>
          </w:p>
        </w:tc>
      </w:tr>
      <w:tr>
        <w:trPr/>
        <w:tc>
          <w:tcPr>
            <w:tcW w:w="2718" w:type="dxa"/>
            <w:tcBorders/>
          </w:tcPr>
          <w:p>
            <w:pPr>
              <w:pStyle w:val="BodyTextIndent"/>
              <w:keepNext w:val="true"/>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keepNext w:val="true"/>
              <w:tabs>
                <w:tab w:val="clear" w:pos="90"/>
                <w:tab w:val="left" w:pos="432" w:leader="none"/>
                <w:tab w:val="left" w:pos="2160" w:leader="none"/>
                <w:tab w:val="left" w:pos="6480" w:leader="none"/>
              </w:tabs>
              <w:ind w:start="0" w:end="0"/>
              <w:rPr>
                <w:ins w:id="95" w:author="Brenda Whitehead" w:date="1999-12-17T11:18:00Z"/>
              </w:rPr>
            </w:pPr>
            <w:ins w:id="92" w:author="Brenda Whitehead" w:date="1999-12-17T11:18:00Z">
              <w:r>
                <w:rPr>
                  <w:sz w:val="22"/>
                </w:rPr>
                <w:t>(i</w:t>
              </w:r>
            </w:ins>
            <w:ins w:id="93" w:author="Brenda Whitehead" w:date="1999-12-17T11:20:00Z">
              <w:r>
                <w:rPr>
                  <w:sz w:val="22"/>
                </w:rPr>
                <w:t>ii</w:t>
              </w:r>
            </w:ins>
            <w:ins w:id="94" w:author="Brenda Whitehead" w:date="1999-12-17T11:18:00Z">
              <w:r>
                <w:rPr>
                  <w:sz w:val="22"/>
                </w:rPr>
                <w:t>)</w:t>
                <w:tab/>
                <w:t>"Into TVA":</w:t>
              </w:r>
            </w:ins>
          </w:p>
          <w:p>
            <w:pPr>
              <w:pStyle w:val="BodyTextIndent"/>
              <w:keepNext w:val="true"/>
              <w:tabs>
                <w:tab w:val="clear" w:pos="90"/>
                <w:tab w:val="left" w:pos="432" w:leader="none"/>
                <w:tab w:val="left" w:pos="2160" w:leader="none"/>
                <w:tab w:val="left" w:pos="6480" w:leader="none"/>
              </w:tabs>
              <w:ind w:start="0"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snapToGrid w:val="false"/>
              <w:ind w:start="0" w:end="0"/>
              <w:rPr>
                <w:sz w:val="22"/>
              </w:rPr>
            </w:pPr>
            <w:r>
              <w:rPr>
                <w:sz w:val="22"/>
              </w:rPr>
            </w:r>
          </w:p>
        </w:tc>
        <w:tc>
          <w:tcPr>
            <w:tcW w:w="6138" w:type="dxa"/>
            <w:tcBorders/>
          </w:tcPr>
          <w:p>
            <w:pPr>
              <w:pStyle w:val="BodyTextIndent"/>
              <w:tabs>
                <w:tab w:val="clear" w:pos="90"/>
                <w:tab w:val="left" w:pos="2160" w:leader="none"/>
                <w:tab w:val="left" w:pos="6480" w:leader="none"/>
              </w:tabs>
              <w:ind w:start="-18" w:end="0"/>
              <w:rPr>
                <w:sz w:val="22"/>
                <w:ins w:id="102" w:author="Brenda Whitehead" w:date="1999-12-17T11:18:00Z"/>
              </w:rPr>
            </w:pPr>
            <w:ins w:id="96" w:author="Brenda Whitehead" w:date="1999-12-17T11:18:00Z">
              <w:r>
                <w:rPr>
                  <w:sz w:val="22"/>
                </w:rPr>
                <w:t xml:space="preserve">for each Calculation Period, the price for Electricity as listed in the </w:t>
              </w:r>
            </w:ins>
            <w:ins w:id="97" w:author="Brenda Whitehead" w:date="1999-12-17T11:31:00Z">
              <w:r>
                <w:rPr>
                  <w:sz w:val="22"/>
                </w:rPr>
                <w:t>Market Report section opposite the caption "TVA, into" and under the subheading, "Peak-Hours, 0600</w:t>
              </w:r>
            </w:ins>
            <w:ins w:id="98" w:author="Brenda Whitehead" w:date="1999-12-17T11:59:00Z">
              <w:r>
                <w:rPr>
                  <w:sz w:val="22"/>
                </w:rPr>
                <w:t>-</w:t>
              </w:r>
            </w:ins>
            <w:ins w:id="99" w:author="Brenda Whitehead" w:date="1999-12-17T11:31:00Z">
              <w:r>
                <w:rPr>
                  <w:sz w:val="22"/>
                </w:rPr>
                <w:t xml:space="preserve">2200" in the column entitled "Wtd. Av. Index", located under the subheading "Ranges and Indexes of Trades for Standard 16-Hour Daily Products" in </w:t>
              </w:r>
            </w:ins>
            <w:ins w:id="100" w:author="Brenda Whitehead" w:date="1999-12-17T11:31:00Z">
              <w:r>
                <w:rPr>
                  <w:sz w:val="22"/>
                  <w:u w:val="single"/>
                </w:rPr>
                <w:t>Megawatt Daily</w:t>
              </w:r>
            </w:ins>
            <w:ins w:id="101" w:author="Brenda Whitehead" w:date="1999-12-17T11:31:00Z">
              <w:r>
                <w:rPr>
                  <w:sz w:val="22"/>
                </w:rPr>
                <w:t>, or its successors, as published by Financial Times Energy, or its successors, for such Calculation Period.]</w:t>
              </w:r>
            </w:ins>
          </w:p>
          <w:p>
            <w:pPr>
              <w:pStyle w:val="BodyTextIndent"/>
              <w:tabs>
                <w:tab w:val="clear" w:pos="90"/>
                <w:tab w:val="left" w:pos="2160" w:leader="none"/>
                <w:tab w:val="left" w:pos="6480" w:leader="none"/>
              </w:tabs>
              <w:ind w:start="-18"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ind w:start="0" w:end="0"/>
              <w:rPr>
                <w:sz w:val="22"/>
              </w:rPr>
            </w:pPr>
            <w:ins w:id="103" w:author="Brenda Whitehead" w:date="1999-12-17T09:55:00Z">
              <w:r>
                <w:rPr>
                  <w:sz w:val="22"/>
                </w:rPr>
                <w:t>Energy Index Point:</w:t>
              </w:r>
            </w:ins>
          </w:p>
        </w:tc>
        <w:tc>
          <w:tcPr>
            <w:tcW w:w="6138" w:type="dxa"/>
            <w:tcBorders/>
          </w:tcPr>
          <w:p>
            <w:pPr>
              <w:pStyle w:val="BodyTextIndent"/>
              <w:tabs>
                <w:tab w:val="clear" w:pos="90"/>
                <w:tab w:val="left" w:pos="-18" w:leader="none"/>
                <w:tab w:val="left" w:pos="2160" w:leader="none"/>
                <w:tab w:val="left" w:pos="2700" w:leader="none"/>
                <w:tab w:val="left" w:pos="6480" w:leader="none"/>
              </w:tabs>
              <w:ind w:start="-18" w:end="0"/>
              <w:rPr>
                <w:ins w:id="105" w:author="Brenda Whitehead" w:date="1999-12-17T09:55:00Z"/>
              </w:rPr>
            </w:pPr>
            <w:ins w:id="104" w:author="Brenda Whitehead" w:date="1999-12-17T09:55:00Z">
              <w:r>
                <w:rPr>
                  <w:sz w:val="22"/>
                </w:rPr>
                <w:t>Each of the following three (3) locations shall be considered an Energy Index Point:</w:t>
              </w:r>
            </w:ins>
          </w:p>
          <w:p>
            <w:pPr>
              <w:pStyle w:val="BodyTextIndent"/>
              <w:tabs>
                <w:tab w:val="clear" w:pos="90"/>
                <w:tab w:val="left" w:pos="-18" w:leader="none"/>
                <w:tab w:val="left" w:pos="2160" w:leader="none"/>
                <w:tab w:val="left" w:pos="2700" w:leader="none"/>
                <w:tab w:val="left" w:pos="6480" w:leader="none"/>
              </w:tabs>
              <w:ind w:start="-18" w:end="0"/>
              <w:rPr>
                <w:sz w:val="22"/>
                <w:ins w:id="107" w:author="Brenda Whitehead" w:date="1999-12-17T09:55:00Z"/>
              </w:rPr>
            </w:pPr>
            <w:ins w:id="106" w:author="Brenda Whitehead" w:date="1999-12-17T09:55:00Z">
              <w:r>
                <w:rPr>
                  <w:sz w:val="22"/>
                </w:rPr>
              </w:r>
            </w:ins>
          </w:p>
          <w:p>
            <w:pPr>
              <w:pStyle w:val="BodyTextIndent"/>
              <w:tabs>
                <w:tab w:val="clear" w:pos="90"/>
                <w:tab w:val="left" w:pos="-18" w:leader="none"/>
                <w:tab w:val="left" w:pos="2160" w:leader="none"/>
                <w:tab w:val="left" w:pos="2700" w:leader="none"/>
                <w:tab w:val="left" w:pos="6480" w:leader="none"/>
              </w:tabs>
              <w:ind w:start="-18" w:end="0"/>
              <w:rPr>
                <w:sz w:val="22"/>
                <w:ins w:id="110" w:author="Brenda Whitehead" w:date="1999-12-17T09:56:00Z"/>
              </w:rPr>
            </w:pPr>
            <w:ins w:id="108" w:author="Brenda Whitehead" w:date="1999-12-17T09:55:00Z">
              <w:r>
                <w:rPr>
                  <w:sz w:val="22"/>
                </w:rPr>
                <w:tab/>
              </w:r>
            </w:ins>
            <w:r>
              <w:rPr>
                <w:sz w:val="22"/>
              </w:rPr>
              <w:t>"</w:t>
            </w:r>
            <w:ins w:id="109" w:author="Brenda Whitehead" w:date="1999-12-17T09:56:00Z">
              <w:r>
                <w:rPr>
                  <w:sz w:val="22"/>
                </w:rPr>
                <w:t>Into ComEd</w:t>
              </w:r>
            </w:ins>
            <w:r>
              <w:rPr>
                <w:sz w:val="22"/>
              </w:rPr>
              <w:t>"</w:t>
            </w:r>
          </w:p>
          <w:p>
            <w:pPr>
              <w:pStyle w:val="BodyTextIndent"/>
              <w:tabs>
                <w:tab w:val="clear" w:pos="90"/>
                <w:tab w:val="left" w:pos="-18" w:leader="none"/>
                <w:tab w:val="left" w:pos="2160" w:leader="none"/>
                <w:tab w:val="left" w:pos="2700" w:leader="none"/>
                <w:tab w:val="left" w:pos="6480" w:leader="none"/>
              </w:tabs>
              <w:ind w:start="-18" w:end="0"/>
              <w:rPr>
                <w:sz w:val="22"/>
                <w:ins w:id="113" w:author="Brenda Whitehead" w:date="1999-12-17T09:56:00Z"/>
              </w:rPr>
            </w:pPr>
            <w:ins w:id="111" w:author="Brenda Whitehead" w:date="1999-12-17T09:56:00Z">
              <w:r>
                <w:rPr>
                  <w:sz w:val="22"/>
                </w:rPr>
                <w:tab/>
              </w:r>
            </w:ins>
            <w:r>
              <w:rPr>
                <w:sz w:val="22"/>
              </w:rPr>
              <w:t>"</w:t>
            </w:r>
            <w:ins w:id="112" w:author="Brenda Whitehead" w:date="1999-12-17T09:56:00Z">
              <w:r>
                <w:rPr>
                  <w:sz w:val="22"/>
                </w:rPr>
                <w:t>Into Cinergy</w:t>
              </w:r>
            </w:ins>
            <w:r>
              <w:rPr>
                <w:sz w:val="22"/>
              </w:rPr>
              <w:t>"</w:t>
            </w:r>
          </w:p>
          <w:p>
            <w:pPr>
              <w:pStyle w:val="BodyTextIndent"/>
              <w:tabs>
                <w:tab w:val="clear" w:pos="90"/>
                <w:tab w:val="left" w:pos="-18" w:leader="none"/>
                <w:tab w:val="left" w:pos="2160" w:leader="none"/>
                <w:tab w:val="left" w:pos="2700" w:leader="none"/>
                <w:tab w:val="left" w:pos="6480" w:leader="none"/>
              </w:tabs>
              <w:ind w:start="-18" w:end="0"/>
              <w:rPr>
                <w:sz w:val="22"/>
                <w:ins w:id="116" w:author="Brenda Whitehead" w:date="1999-12-17T09:55:00Z"/>
              </w:rPr>
            </w:pPr>
            <w:ins w:id="114" w:author="Brenda Whitehead" w:date="1999-12-17T09:56:00Z">
              <w:r>
                <w:rPr>
                  <w:sz w:val="22"/>
                </w:rPr>
                <w:tab/>
              </w:r>
            </w:ins>
            <w:r>
              <w:rPr>
                <w:sz w:val="22"/>
              </w:rPr>
              <w:t>"</w:t>
            </w:r>
            <w:ins w:id="115" w:author="Brenda Whitehead" w:date="1999-12-17T09:56:00Z">
              <w:r>
                <w:rPr>
                  <w:sz w:val="22"/>
                </w:rPr>
                <w:t>Into TVA</w:t>
              </w:r>
            </w:ins>
            <w:r>
              <w:rPr>
                <w:sz w:val="22"/>
              </w:rPr>
              <w:t>"</w:t>
            </w:r>
          </w:p>
          <w:p>
            <w:pPr>
              <w:pStyle w:val="BodyTextIndent"/>
              <w:tabs>
                <w:tab w:val="clear" w:pos="90"/>
                <w:tab w:val="left" w:pos="-18" w:leader="none"/>
                <w:tab w:val="left" w:pos="2160" w:leader="none"/>
                <w:tab w:val="left" w:pos="2700" w:leader="none"/>
                <w:tab w:val="left" w:pos="6480" w:leader="none"/>
              </w:tabs>
              <w:ind w:start="-18"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ind w:start="0" w:end="0"/>
              <w:rPr>
                <w:sz w:val="22"/>
              </w:rPr>
            </w:pPr>
            <w:ins w:id="117" w:author="Brenda Whitehead" w:date="1999-12-17T09:56:00Z">
              <w:r>
                <w:rPr>
                  <w:sz w:val="22"/>
                </w:rPr>
                <w:t>Energy Quantity:</w:t>
              </w:r>
            </w:ins>
          </w:p>
        </w:tc>
        <w:tc>
          <w:tcPr>
            <w:tcW w:w="6138" w:type="dxa"/>
            <w:tcBorders/>
          </w:tcPr>
          <w:p>
            <w:pPr>
              <w:pStyle w:val="BodyTextIndent"/>
              <w:tabs>
                <w:tab w:val="clear" w:pos="90"/>
                <w:tab w:val="left" w:pos="-18" w:leader="none"/>
                <w:tab w:val="left" w:pos="2160" w:leader="none"/>
                <w:tab w:val="left" w:pos="2700" w:leader="none"/>
                <w:tab w:val="left" w:pos="6480" w:leader="none"/>
              </w:tabs>
              <w:ind w:start="-18" w:end="0"/>
              <w:rPr>
                <w:ins w:id="125" w:author="Brenda Whitehead" w:date="1999-12-17T09:56:00Z"/>
              </w:rPr>
            </w:pPr>
            <w:ins w:id="118" w:author="Brenda Whitehead" w:date="1999-12-17T09:56:00Z">
              <w:r>
                <w:rPr>
                  <w:sz w:val="22"/>
                </w:rPr>
                <w:t>On e</w:t>
              </w:r>
            </w:ins>
            <w:ins w:id="119" w:author="Brenda Whitehead" w:date="1999-12-17T10:09:00Z">
              <w:r>
                <w:rPr>
                  <w:sz w:val="22"/>
                </w:rPr>
                <w:t>a</w:t>
              </w:r>
            </w:ins>
            <w:ins w:id="120" w:author="Brenda Whitehead" w:date="1999-12-17T09:56:00Z">
              <w:r>
                <w:rPr>
                  <w:sz w:val="22"/>
                </w:rPr>
                <w:t>ch Business Day that Buyer properly exercises its Daily Call</w:t>
              </w:r>
            </w:ins>
            <w:ins w:id="121" w:author="Brenda Whitehead" w:date="1999-12-17T11:13:00Z">
              <w:r>
                <w:rPr>
                  <w:sz w:val="22"/>
                </w:rPr>
                <w:t xml:space="preserve"> Option</w:t>
              </w:r>
            </w:ins>
            <w:ins w:id="122" w:author="Brenda Whitehead" w:date="1999-12-17T09:56:00Z">
              <w:r>
                <w:rPr>
                  <w:sz w:val="22"/>
                </w:rPr>
                <w:t xml:space="preserve">, Buyer shall notify Seller of the Energy Quantity, if any, that Buyer elects to designate with respect to each Energy Index Point for such </w:t>
              </w:r>
            </w:ins>
            <w:ins w:id="123" w:author="Brenda Whitehead" w:date="1999-12-17T11:13:00Z">
              <w:r>
                <w:rPr>
                  <w:sz w:val="22"/>
                </w:rPr>
                <w:t>C</w:t>
              </w:r>
            </w:ins>
            <w:ins w:id="124" w:author="Brenda Whitehead" w:date="1999-12-17T09:56:00Z">
              <w:r>
                <w:rPr>
                  <w:sz w:val="22"/>
                </w:rPr>
                <w:t>alculation Period.  Buyer shall have the right, but not the obligation, to designate an Energy Quantity with respect to any or all of the Energy Index Points.  The Energy Quantity for each Energy Index Point selected by Buyer shall be equal to the following:</w:t>
              </w:r>
            </w:ins>
          </w:p>
          <w:p>
            <w:pPr>
              <w:pStyle w:val="BodyTextIndent"/>
              <w:tabs>
                <w:tab w:val="clear" w:pos="90"/>
                <w:tab w:val="left" w:pos="-18" w:leader="none"/>
                <w:tab w:val="left" w:pos="2160" w:leader="none"/>
                <w:tab w:val="left" w:pos="2700" w:leader="none"/>
                <w:tab w:val="left" w:pos="6480" w:leader="none"/>
              </w:tabs>
              <w:ind w:start="-18" w:end="0"/>
              <w:rPr>
                <w:sz w:val="22"/>
                <w:ins w:id="127" w:author="Brenda Whitehead" w:date="1999-12-17T09:58:00Z"/>
              </w:rPr>
            </w:pPr>
            <w:ins w:id="126" w:author="Brenda Whitehead" w:date="1999-12-17T09:58:00Z">
              <w:r>
                <w:rPr>
                  <w:sz w:val="22"/>
                </w:rPr>
              </w:r>
            </w:ins>
          </w:p>
          <w:p>
            <w:pPr>
              <w:pStyle w:val="BodyTextIndent"/>
              <w:tabs>
                <w:tab w:val="clear" w:pos="90"/>
                <w:tab w:val="left" w:pos="-18" w:leader="none"/>
                <w:tab w:val="left" w:pos="2160" w:leader="none"/>
                <w:tab w:val="left" w:pos="2700" w:leader="none"/>
                <w:tab w:val="left" w:pos="6480" w:leader="none"/>
              </w:tabs>
              <w:ind w:start="-18" w:end="0"/>
              <w:rPr>
                <w:ins w:id="131" w:author="Brenda Whitehead" w:date="1999-12-17T09:58:00Z"/>
              </w:rPr>
            </w:pPr>
            <w:ins w:id="128" w:author="Brenda Whitehead" w:date="1999-12-17T09:58:00Z">
              <w:r>
                <w:rPr>
                  <w:sz w:val="22"/>
                </w:rPr>
                <w:t xml:space="preserve">16 x the </w:t>
              </w:r>
            </w:ins>
            <w:r>
              <w:rPr>
                <w:sz w:val="22"/>
              </w:rPr>
              <w:t>"</w:t>
            </w:r>
            <w:ins w:id="129" w:author="Brenda Whitehead" w:date="1999-12-17T09:58:00Z">
              <w:r>
                <w:rPr>
                  <w:sz w:val="22"/>
                </w:rPr>
                <w:t>Hourly Energy Quantity</w:t>
              </w:r>
            </w:ins>
            <w:r>
              <w:rPr>
                <w:sz w:val="22"/>
              </w:rPr>
              <w:t>"</w:t>
            </w:r>
            <w:ins w:id="130" w:author="Brenda Whitehead" w:date="1999-12-17T09:58:00Z">
              <w:r>
                <w:rPr>
                  <w:sz w:val="22"/>
                </w:rPr>
                <w:t xml:space="preserve"> selected by Buyer for such Energy Index Point, as further defined below</w:t>
              </w:r>
            </w:ins>
          </w:p>
          <w:p>
            <w:pPr>
              <w:pStyle w:val="BodyTextIndent"/>
              <w:tabs>
                <w:tab w:val="clear" w:pos="90"/>
                <w:tab w:val="left" w:pos="-18" w:leader="none"/>
                <w:tab w:val="left" w:pos="2160" w:leader="none"/>
                <w:tab w:val="left" w:pos="2700" w:leader="none"/>
                <w:tab w:val="left" w:pos="6480" w:leader="none"/>
              </w:tabs>
              <w:ind w:start="-18" w:end="0"/>
              <w:rPr>
                <w:sz w:val="22"/>
                <w:ins w:id="133" w:author="Brenda Whitehead" w:date="1999-12-17T09:58:00Z"/>
              </w:rPr>
            </w:pPr>
            <w:ins w:id="132" w:author="Brenda Whitehead" w:date="1999-12-17T09:58:00Z">
              <w:r>
                <w:rPr>
                  <w:sz w:val="22"/>
                </w:rPr>
              </w:r>
            </w:ins>
          </w:p>
          <w:p>
            <w:pPr>
              <w:pStyle w:val="BodyTextIndent"/>
              <w:tabs>
                <w:tab w:val="clear" w:pos="90"/>
                <w:tab w:val="left" w:pos="-18" w:leader="none"/>
                <w:tab w:val="left" w:pos="2160" w:leader="none"/>
                <w:tab w:val="left" w:pos="2700" w:leader="none"/>
                <w:tab w:val="left" w:pos="6480" w:leader="none"/>
              </w:tabs>
              <w:ind w:start="-18" w:end="0"/>
              <w:rPr>
                <w:sz w:val="22"/>
                <w:ins w:id="141" w:author="Brenda Whitehead" w:date="1999-12-17T09:56:00Z"/>
              </w:rPr>
            </w:pPr>
            <w:ins w:id="134" w:author="Brenda Whitehead" w:date="1999-12-17T09:58:00Z">
              <w:r>
                <w:rPr>
                  <w:sz w:val="22"/>
                </w:rPr>
                <w:t xml:space="preserve">The </w:t>
              </w:r>
            </w:ins>
            <w:r>
              <w:rPr>
                <w:sz w:val="22"/>
              </w:rPr>
              <w:t>"</w:t>
            </w:r>
            <w:ins w:id="135" w:author="Brenda Whitehead" w:date="1999-12-17T09:58:00Z">
              <w:r>
                <w:rPr>
                  <w:sz w:val="22"/>
                </w:rPr>
                <w:t>Hourly Energy Quantity</w:t>
              </w:r>
            </w:ins>
            <w:r>
              <w:rPr>
                <w:sz w:val="22"/>
              </w:rPr>
              <w:t>"</w:t>
            </w:r>
            <w:ins w:id="136" w:author="Brenda Whitehead" w:date="1999-12-17T09:58:00Z">
              <w:r>
                <w:rPr>
                  <w:sz w:val="22"/>
                </w:rPr>
                <w:t xml:space="preserve"> selected by Buyer shall be a multiple of 50 between zero and the Maximum Hourly Energy Quantity set forth on Exhibit I</w:t>
              </w:r>
            </w:ins>
            <w:ins w:id="137" w:author="Brenda Whitehead" w:date="1999-12-17T11:13:00Z">
              <w:r>
                <w:rPr>
                  <w:sz w:val="22"/>
                </w:rPr>
                <w:t xml:space="preserve"> attached hereto, and during Summer and Non-Summer On-Peak Hours</w:t>
              </w:r>
            </w:ins>
            <w:ins w:id="138" w:author="Brenda Whitehead" w:date="1999-12-17T09:58:00Z">
              <w:r>
                <w:rPr>
                  <w:sz w:val="22"/>
                </w:rPr>
                <w:t xml:space="preserve">.  The Maximum Hourly Energy Quantity shall vary by month and by Energy Index Point.  For purposes of determining the applicable Maximum Hourly Energy Quantity, the Month in which the Calculation Period is </w:t>
              </w:r>
            </w:ins>
            <w:ins w:id="139" w:author="Brenda Whitehead" w:date="1999-12-17T11:14:00Z">
              <w:r>
                <w:rPr>
                  <w:sz w:val="22"/>
                </w:rPr>
                <w:t xml:space="preserve">included </w:t>
              </w:r>
            </w:ins>
            <w:ins w:id="140" w:author="Brenda Whitehead" w:date="1999-12-17T09:59:00Z">
              <w:r>
                <w:rPr>
                  <w:sz w:val="22"/>
                </w:rPr>
                <w:t>shall determine the applicable Month.</w:t>
              </w:r>
            </w:ins>
          </w:p>
          <w:p>
            <w:pPr>
              <w:pStyle w:val="BodyTextIndent"/>
              <w:tabs>
                <w:tab w:val="clear" w:pos="90"/>
                <w:tab w:val="left" w:pos="-18" w:leader="none"/>
                <w:tab w:val="left" w:pos="2160" w:leader="none"/>
                <w:tab w:val="left" w:pos="2700" w:leader="none"/>
                <w:tab w:val="left" w:pos="6480" w:leader="none"/>
              </w:tabs>
              <w:ind w:start="-18" w:end="0"/>
              <w:rPr>
                <w:sz w:val="22"/>
              </w:rPr>
            </w:pPr>
            <w:r>
              <w:rPr>
                <w:sz w:val="22"/>
              </w:rPr>
            </w:r>
          </w:p>
        </w:tc>
      </w:tr>
      <w:tr>
        <w:trPr/>
        <w:tc>
          <w:tcPr>
            <w:tcW w:w="2718" w:type="dxa"/>
            <w:tcBorders/>
          </w:tcPr>
          <w:p>
            <w:pPr>
              <w:pStyle w:val="BodyTextIndent"/>
              <w:tabs>
                <w:tab w:val="clear" w:pos="90"/>
                <w:tab w:val="left" w:pos="0" w:leader="none"/>
                <w:tab w:val="left" w:pos="2160" w:leader="none"/>
                <w:tab w:val="left" w:pos="2700" w:leader="none"/>
                <w:tab w:val="left" w:pos="6480" w:leader="none"/>
              </w:tabs>
              <w:ind w:start="0" w:end="0"/>
              <w:jc w:val="start"/>
              <w:rPr>
                <w:sz w:val="22"/>
                <w:del w:id="144" w:author="Brenda Whitehead" w:date="1999-12-17T09:51:00Z"/>
              </w:rPr>
            </w:pPr>
            <w:del w:id="142" w:author="Brenda Whitehead" w:date="1999-12-17T09:51:00Z">
              <w:r>
                <w:rPr>
                  <w:sz w:val="22"/>
                </w:rPr>
                <w:delText xml:space="preserve">Calculation of </w:delText>
              </w:r>
            </w:del>
            <w:r>
              <w:rPr>
                <w:sz w:val="22"/>
              </w:rPr>
              <w:t>Cash</w:t>
            </w:r>
            <w:ins w:id="143" w:author="Brenda Whitehead" w:date="1999-12-17T09:51:00Z">
              <w:r>
                <w:rPr>
                  <w:sz w:val="22"/>
                </w:rPr>
                <w:t xml:space="preserve"> </w:t>
              </w:r>
            </w:ins>
          </w:p>
          <w:p>
            <w:pPr>
              <w:pStyle w:val="BodyTextIndent"/>
              <w:tabs>
                <w:tab w:val="clear" w:pos="90"/>
                <w:tab w:val="left" w:pos="0" w:leader="none"/>
                <w:tab w:val="left" w:pos="2160" w:leader="none"/>
                <w:tab w:val="left" w:pos="2700" w:leader="none"/>
                <w:tab w:val="left" w:pos="6480" w:leader="none"/>
              </w:tabs>
              <w:ind w:start="0" w:end="0"/>
              <w:jc w:val="start"/>
              <w:rPr/>
            </w:pPr>
            <w:r>
              <w:rPr>
                <w:sz w:val="22"/>
              </w:rPr>
              <w:t>Settlement Amount</w:t>
            </w:r>
            <w:ins w:id="145" w:author="Brenda Whitehead" w:date="1999-12-17T09:51:00Z">
              <w:r>
                <w:rPr>
                  <w:sz w:val="22"/>
                </w:rPr>
                <w:t xml:space="preserve"> for each Energy Index Point</w:t>
              </w:r>
            </w:ins>
            <w:r>
              <w:rPr>
                <w:sz w:val="22"/>
              </w:rPr>
              <w:t>:</w:t>
            </w:r>
          </w:p>
        </w:tc>
        <w:tc>
          <w:tcPr>
            <w:tcW w:w="6138" w:type="dxa"/>
            <w:tcBorders/>
          </w:tcPr>
          <w:p>
            <w:pPr>
              <w:pStyle w:val="BodyTextIndent"/>
              <w:tabs>
                <w:tab w:val="clear" w:pos="90"/>
                <w:tab w:val="left" w:pos="0" w:leader="none"/>
                <w:tab w:val="left" w:pos="2160" w:leader="none"/>
                <w:tab w:val="left" w:pos="2700" w:leader="none"/>
                <w:tab w:val="left" w:pos="6480" w:leader="none"/>
              </w:tabs>
              <w:snapToGrid w:val="false"/>
              <w:ind w:start="0" w:end="0"/>
              <w:rPr>
                <w:sz w:val="22"/>
              </w:rPr>
            </w:pPr>
            <w:r>
              <w:rPr>
                <w:sz w:val="22"/>
              </w:rPr>
            </w:r>
          </w:p>
          <w:p>
            <w:pPr>
              <w:pStyle w:val="BodyTextIndent"/>
              <w:tabs>
                <w:tab w:val="clear" w:pos="90"/>
                <w:tab w:val="left" w:pos="0" w:leader="none"/>
                <w:tab w:val="left" w:pos="2160" w:leader="none"/>
                <w:tab w:val="left" w:pos="2700" w:leader="none"/>
                <w:tab w:val="left" w:pos="6480" w:leader="none"/>
              </w:tabs>
              <w:ind w:start="0" w:end="0"/>
              <w:rPr/>
            </w:pPr>
            <w:r>
              <w:rPr>
                <w:sz w:val="22"/>
              </w:rPr>
              <w:t xml:space="preserve">For each Calculation Period, the Cash Settlement Amount </w:t>
            </w:r>
            <w:del w:id="146" w:author="Brenda Whitehead" w:date="1999-12-17T09:52:00Z">
              <w:r>
                <w:rPr>
                  <w:sz w:val="22"/>
                </w:rPr>
                <w:delText xml:space="preserve">shall equal the sum of the Calculations </w:delText>
              </w:r>
            </w:del>
            <w:r>
              <w:rPr>
                <w:sz w:val="22"/>
              </w:rPr>
              <w:t>for each Energy Index Point</w:t>
            </w:r>
            <w:ins w:id="147" w:author="Brenda Whitehead" w:date="1999-12-17T09:52:00Z">
              <w:r>
                <w:rPr>
                  <w:sz w:val="22"/>
                </w:rPr>
                <w:t xml:space="preserve"> shall be calculated</w:t>
              </w:r>
            </w:ins>
            <w:r>
              <w:rPr>
                <w:sz w:val="22"/>
              </w:rPr>
              <w:t xml:space="preserve"> pursuant to the following formula:</w:t>
            </w:r>
          </w:p>
        </w:tc>
      </w:tr>
    </w:tbl>
    <w:p>
      <w:pPr>
        <w:pStyle w:val="BodyTextIndent"/>
        <w:tabs>
          <w:tab w:val="clear" w:pos="90"/>
          <w:tab w:val="left" w:pos="0" w:leader="none"/>
          <w:tab w:val="left" w:pos="2160" w:leader="none"/>
          <w:tab w:val="left" w:pos="2700" w:leader="none"/>
          <w:tab w:val="left" w:pos="6480" w:leader="none"/>
        </w:tabs>
        <w:ind w:hanging="3420" w:start="2700" w:end="0"/>
        <w:rPr>
          <w:sz w:val="22"/>
        </w:rPr>
      </w:pPr>
      <w:r>
        <w:rPr>
          <w:sz w:val="22"/>
        </w:rPr>
        <w:tab/>
        <w:tab/>
      </w:r>
    </w:p>
    <w:p>
      <w:pPr>
        <w:pStyle w:val="BodyTextIndent"/>
        <w:tabs>
          <w:tab w:val="left" w:pos="90" w:leader="none"/>
          <w:tab w:val="left" w:pos="2160" w:leader="none"/>
          <w:tab w:val="left" w:pos="2700" w:leader="none"/>
          <w:tab w:val="left" w:pos="3780" w:leader="none"/>
          <w:tab w:val="left" w:pos="6480" w:leader="none"/>
        </w:tabs>
        <w:ind w:hanging="3420" w:start="2700" w:end="0"/>
        <w:rPr/>
      </w:pPr>
      <w:r>
        <w:rPr>
          <w:sz w:val="22"/>
        </w:rPr>
        <w:tab/>
        <w:tab/>
        <w:tab/>
        <w:t xml:space="preserve">Energy </w:t>
      </w:r>
      <w:del w:id="148" w:author="Brenda Whitehead" w:date="1999-12-17T09:52:00Z">
        <w:r>
          <w:rPr>
            <w:sz w:val="22"/>
          </w:rPr>
          <w:delText xml:space="preserve">Hourly </w:delText>
        </w:r>
      </w:del>
      <w:r>
        <w:rPr>
          <w:sz w:val="22"/>
        </w:rPr>
        <w:t>Quantity</w:t>
      </w:r>
      <w:ins w:id="149" w:author="Brenda Whitehead" w:date="1999-12-17T09:52:00Z">
        <w:r>
          <w:rPr>
            <w:sz w:val="22"/>
          </w:rPr>
          <w:t xml:space="preserve"> for such Energy Index Point</w:t>
        </w:r>
      </w:ins>
      <w:r>
        <w:rPr>
          <w:sz w:val="22"/>
        </w:rPr>
        <w:t xml:space="preserve"> x (Energy Index </w:t>
      </w:r>
      <w:ins w:id="150" w:author="Brenda Whitehead" w:date="1999-12-17T09:52:00Z">
        <w:r>
          <w:rPr>
            <w:sz w:val="22"/>
          </w:rPr>
          <w:t xml:space="preserve">for such Energy Index Point </w:t>
        </w:r>
      </w:ins>
      <w:r>
        <w:rPr>
          <w:sz w:val="22"/>
        </w:rPr>
        <w:t xml:space="preserve">- Strike Price) </w:t>
      </w:r>
    </w:p>
    <w:p>
      <w:pPr>
        <w:pStyle w:val="BodyTextIndent"/>
        <w:tabs>
          <w:tab w:val="left" w:pos="90" w:leader="none"/>
          <w:tab w:val="left" w:pos="2160" w:leader="none"/>
          <w:tab w:val="left" w:pos="2700" w:leader="none"/>
          <w:tab w:val="left" w:pos="6480" w:leader="none"/>
        </w:tabs>
        <w:ind w:hanging="3420" w:start="2700" w:end="0"/>
        <w:rPr>
          <w:sz w:val="22"/>
        </w:rPr>
      </w:pPr>
      <w:r>
        <w:rPr>
          <w:sz w:val="22"/>
        </w:rPr>
      </w:r>
    </w:p>
    <w:p>
      <w:pPr>
        <w:pStyle w:val="BodyTextIndent"/>
        <w:tabs>
          <w:tab w:val="left" w:pos="90" w:leader="none"/>
          <w:tab w:val="left" w:pos="2160" w:leader="none"/>
          <w:tab w:val="left" w:pos="2700" w:leader="none"/>
          <w:tab w:val="left" w:pos="3780" w:leader="none"/>
          <w:tab w:val="left" w:pos="6480" w:leader="none"/>
        </w:tabs>
        <w:ind w:hanging="3420" w:start="2700" w:end="0"/>
        <w:rPr>
          <w:sz w:val="22"/>
          <w:del w:id="152" w:author="Brenda Whitehead" w:date="1999-12-17T11:14:00Z"/>
        </w:rPr>
      </w:pPr>
      <w:del w:id="151" w:author="Brenda Whitehead" w:date="1999-12-17T11:14:00Z">
        <w:r>
          <w:rPr>
            <w:sz w:val="22"/>
          </w:rPr>
          <w:tab/>
          <w:tab/>
          <w:tab/>
          <w:delText xml:space="preserve">where, </w:delText>
        </w:r>
      </w:del>
    </w:p>
    <w:p>
      <w:pPr>
        <w:pStyle w:val="BodyTextIndent"/>
        <w:tabs>
          <w:tab w:val="left" w:pos="90" w:leader="none"/>
          <w:tab w:val="left" w:pos="2160" w:leader="none"/>
          <w:tab w:val="left" w:pos="2700" w:leader="none"/>
          <w:tab w:val="left" w:pos="3780" w:leader="none"/>
          <w:tab w:val="left" w:pos="6480" w:leader="none"/>
        </w:tabs>
        <w:ind w:hanging="3420" w:start="2700" w:end="0"/>
        <w:rPr>
          <w:sz w:val="22"/>
          <w:del w:id="154" w:author="Brenda Whitehead" w:date="1999-12-17T11:14:00Z"/>
        </w:rPr>
      </w:pPr>
      <w:del w:id="153" w:author="Brenda Whitehead" w:date="1999-12-17T11:14:00Z">
        <w:r>
          <w:rPr>
            <w:sz w:val="22"/>
          </w:rPr>
        </w:r>
      </w:del>
    </w:p>
    <w:p>
      <w:pPr>
        <w:pStyle w:val="BodyTextIndent"/>
        <w:tabs>
          <w:tab w:val="left" w:pos="90" w:leader="none"/>
          <w:tab w:val="left" w:pos="2160" w:leader="none"/>
          <w:tab w:val="left" w:pos="2700" w:leader="none"/>
          <w:tab w:val="left" w:pos="6480" w:leader="none"/>
        </w:tabs>
        <w:ind w:hanging="3420" w:start="2700" w:end="0"/>
        <w:rPr>
          <w:del w:id="158" w:author="Brenda Whitehead" w:date="1999-12-17T11:15:00Z"/>
        </w:rPr>
      </w:pPr>
      <w:r>
        <w:rPr>
          <w:sz w:val="22"/>
        </w:rPr>
        <w:tab/>
        <w:tab/>
        <w:tab/>
      </w:r>
      <w:del w:id="155" w:author="Brenda Whitehead" w:date="1999-12-17T11:15:00Z">
        <w:r>
          <w:rPr>
            <w:sz w:val="22"/>
          </w:rPr>
          <w:delText xml:space="preserve">"Energy Index" means for each Energy Index </w:delText>
        </w:r>
      </w:del>
      <w:del w:id="156" w:author="Brenda Whitehead" w:date="1999-12-17T09:53:00Z">
        <w:r>
          <w:rPr>
            <w:sz w:val="22"/>
          </w:rPr>
          <w:delText>Point</w:delText>
        </w:r>
      </w:del>
      <w:del w:id="157" w:author="Brenda Whitehead" w:date="1999-12-17T11:15:00Z">
        <w:r>
          <w:rPr>
            <w:sz w:val="22"/>
          </w:rPr>
          <w:delText xml:space="preserve">: </w:delText>
        </w:r>
      </w:del>
    </w:p>
    <w:p>
      <w:pPr>
        <w:pStyle w:val="BodyTextIndent"/>
        <w:widowControl/>
        <w:tabs>
          <w:tab w:val="left" w:pos="90" w:leader="none"/>
          <w:tab w:val="left" w:pos="2160" w:leader="none"/>
          <w:tab w:val="left" w:pos="2700" w:leader="none"/>
          <w:tab w:val="left" w:pos="6480" w:leader="none"/>
        </w:tabs>
        <w:bidi w:val="0"/>
        <w:ind w:hanging="3420" w:start="2700" w:end="0"/>
        <w:jc w:val="both"/>
        <w:rPr>
          <w:sz w:val="22"/>
          <w:del w:id="160" w:author="Brenda Whitehead" w:date="1999-12-17T11:15:00Z"/>
        </w:rPr>
      </w:pPr>
      <w:del w:id="159" w:author="Brenda Whitehead" w:date="1999-12-17T11:15:00Z">
        <w:r>
          <w:rPr>
            <w:sz w:val="22"/>
          </w:rPr>
        </w:r>
      </w:del>
    </w:p>
    <w:p>
      <w:pPr>
        <w:pStyle w:val="BodyTextIndent"/>
        <w:widowControl/>
        <w:numPr>
          <w:ilvl w:val="0"/>
          <w:numId w:val="0"/>
        </w:numPr>
        <w:tabs>
          <w:tab w:val="left" w:pos="90" w:leader="none"/>
          <w:tab w:val="left" w:pos="2160" w:leader="none"/>
          <w:tab w:val="left" w:pos="2700" w:leader="none"/>
          <w:tab w:val="left" w:pos="6480" w:leader="none"/>
        </w:tabs>
        <w:bidi w:val="0"/>
        <w:ind w:hanging="3420" w:start="2700" w:end="0"/>
        <w:jc w:val="both"/>
        <w:rPr>
          <w:del w:id="164" w:author="Brenda Whitehead" w:date="1999-12-17T11:15:00Z"/>
        </w:rPr>
      </w:pPr>
      <w:del w:id="161" w:author="Brenda Whitehead" w:date="1999-12-17T11:15:00Z">
        <w:r>
          <w:rPr>
            <w:sz w:val="22"/>
          </w:rPr>
          <w:delText xml:space="preserve">"Into </w:delText>
        </w:r>
      </w:del>
      <w:del w:id="162" w:author="Brenda Whitehead" w:date="1999-12-17T10:14:00Z">
        <w:r>
          <w:rPr>
            <w:sz w:val="22"/>
          </w:rPr>
          <w:delText>Comed</w:delText>
        </w:r>
      </w:del>
      <w:del w:id="163" w:author="Brenda Whitehead" w:date="1999-12-17T11:15:00Z">
        <w:r>
          <w:rPr>
            <w:sz w:val="22"/>
          </w:rPr>
          <w:delText>":</w:delText>
        </w:r>
      </w:del>
    </w:p>
    <w:p>
      <w:pPr>
        <w:pStyle w:val="BodyTextIndent"/>
        <w:widowControl/>
        <w:numPr>
          <w:ilvl w:val="0"/>
          <w:numId w:val="0"/>
        </w:numPr>
        <w:tabs>
          <w:tab w:val="left" w:pos="90" w:leader="none"/>
          <w:tab w:val="left" w:pos="2160" w:leader="none"/>
          <w:tab w:val="left" w:pos="2700" w:leader="none"/>
          <w:tab w:val="left" w:pos="6480" w:leader="none"/>
        </w:tabs>
        <w:bidi w:val="0"/>
        <w:ind w:hanging="3420" w:start="2700" w:end="0"/>
        <w:jc w:val="both"/>
        <w:rPr>
          <w:sz w:val="22"/>
          <w:del w:id="166" w:author="Brenda Whitehead" w:date="1999-12-17T11:15:00Z"/>
        </w:rPr>
      </w:pPr>
      <w:del w:id="165" w:author="Brenda Whitehead" w:date="1999-12-17T11:15:00Z">
        <w:r>
          <w:rPr>
            <w:sz w:val="22"/>
          </w:rPr>
        </w:r>
      </w:del>
    </w:p>
    <w:p>
      <w:pPr>
        <w:pStyle w:val="BodyTextIndent"/>
        <w:widowControl/>
        <w:numPr>
          <w:ilvl w:val="0"/>
          <w:numId w:val="0"/>
        </w:numPr>
        <w:tabs>
          <w:tab w:val="left" w:pos="90" w:leader="none"/>
          <w:tab w:val="left" w:pos="2160" w:leader="none"/>
          <w:tab w:val="left" w:pos="2700" w:leader="none"/>
          <w:tab w:val="left" w:pos="6480" w:leader="none"/>
        </w:tabs>
        <w:bidi w:val="0"/>
        <w:ind w:hanging="3420" w:start="2700" w:end="0"/>
        <w:jc w:val="both"/>
        <w:rPr>
          <w:del w:id="172" w:author="Brenda Whitehead" w:date="1999-12-17T11:15:00Z"/>
        </w:rPr>
      </w:pPr>
      <w:del w:id="167" w:author="Brenda Whitehead" w:date="1999-12-17T11:15:00Z">
        <w:r>
          <w:rPr>
            <w:sz w:val="22"/>
          </w:rPr>
          <w:delText xml:space="preserve">for each Calculation Period, the price for Electricity as listed in the Daily Price indexes section opposite the caption "Into </w:delText>
        </w:r>
      </w:del>
      <w:del w:id="168" w:author="Brenda Whitehead" w:date="1999-12-17T10:14:00Z">
        <w:r>
          <w:rPr>
            <w:sz w:val="22"/>
          </w:rPr>
          <w:delText>Comed</w:delText>
        </w:r>
      </w:del>
      <w:del w:id="169" w:author="Brenda Whitehead" w:date="1999-12-17T11:15:00Z">
        <w:r>
          <w:rPr>
            <w:sz w:val="22"/>
          </w:rPr>
          <w:delText xml:space="preserve">" and under the heading, "On-Peak" in </w:delText>
        </w:r>
      </w:del>
      <w:del w:id="170" w:author="Brenda Whitehead" w:date="1999-12-17T11:15:00Z">
        <w:r>
          <w:rPr>
            <w:sz w:val="22"/>
            <w:u w:val="single"/>
          </w:rPr>
          <w:delText>Power Market Week’s Daily Price Report</w:delText>
        </w:r>
      </w:del>
      <w:del w:id="171" w:author="Brenda Whitehead" w:date="1999-12-17T11:15:00Z">
        <w:r>
          <w:rPr>
            <w:sz w:val="22"/>
          </w:rPr>
          <w:delText>, or its successors, as published by The McGraw-Hill Companies, Inc., or its successors, for each day during such Calculation Period in which such price is published.</w:delText>
        </w:r>
      </w:del>
    </w:p>
    <w:p>
      <w:pPr>
        <w:pStyle w:val="BodyTextIndent"/>
        <w:widowControl/>
        <w:numPr>
          <w:ilvl w:val="0"/>
          <w:numId w:val="0"/>
        </w:numPr>
        <w:tabs>
          <w:tab w:val="left" w:pos="90" w:leader="none"/>
          <w:tab w:val="left" w:pos="2160" w:leader="none"/>
          <w:tab w:val="left" w:pos="2700" w:leader="none"/>
          <w:tab w:val="left" w:pos="6480" w:leader="none"/>
        </w:tabs>
        <w:bidi w:val="0"/>
        <w:ind w:hanging="3420" w:start="2700" w:end="0"/>
        <w:jc w:val="both"/>
        <w:rPr>
          <w:sz w:val="22"/>
          <w:del w:id="174" w:author="Brenda Whitehead" w:date="1999-12-17T11:15:00Z"/>
        </w:rPr>
      </w:pPr>
      <w:del w:id="173" w:author="Brenda Whitehead" w:date="1999-12-17T11:15:00Z">
        <w:r>
          <w:rPr>
            <w:sz w:val="22"/>
          </w:rPr>
        </w:r>
      </w:del>
    </w:p>
    <w:p>
      <w:pPr>
        <w:pStyle w:val="BodyTextIndent"/>
        <w:widowControl/>
        <w:numPr>
          <w:ilvl w:val="0"/>
          <w:numId w:val="0"/>
        </w:numPr>
        <w:tabs>
          <w:tab w:val="left" w:pos="90" w:leader="none"/>
          <w:tab w:val="left" w:pos="2160" w:leader="none"/>
          <w:tab w:val="left" w:pos="2700" w:leader="none"/>
          <w:tab w:val="left" w:pos="6480" w:leader="none"/>
        </w:tabs>
        <w:bidi w:val="0"/>
        <w:ind w:hanging="3420" w:start="2700" w:end="0"/>
        <w:jc w:val="both"/>
        <w:rPr>
          <w:sz w:val="22"/>
          <w:del w:id="176" w:author="Brenda Whitehead" w:date="1999-12-17T11:15:00Z"/>
        </w:rPr>
      </w:pPr>
      <w:del w:id="175" w:author="Brenda Whitehead" w:date="1999-12-17T11:15:00Z">
        <w:r>
          <w:rPr>
            <w:sz w:val="22"/>
          </w:rPr>
          <w:delText>"Into Cinergy":</w:delText>
        </w:r>
      </w:del>
    </w:p>
    <w:p>
      <w:pPr>
        <w:pStyle w:val="BodyTextIndent"/>
        <w:widowControl/>
        <w:numPr>
          <w:ilvl w:val="0"/>
          <w:numId w:val="0"/>
        </w:numPr>
        <w:tabs>
          <w:tab w:val="left" w:pos="90" w:leader="none"/>
          <w:tab w:val="left" w:pos="2160" w:leader="none"/>
          <w:tab w:val="left" w:pos="2700" w:leader="none"/>
          <w:tab w:val="left" w:pos="6480" w:leader="none"/>
        </w:tabs>
        <w:bidi w:val="0"/>
        <w:ind w:hanging="3420" w:start="2700" w:end="0"/>
        <w:jc w:val="both"/>
        <w:rPr>
          <w:sz w:val="22"/>
          <w:del w:id="178" w:author="Brenda Whitehead" w:date="1999-12-17T11:15:00Z"/>
        </w:rPr>
      </w:pPr>
      <w:del w:id="177" w:author="Brenda Whitehead" w:date="1999-12-17T11:15:00Z">
        <w:r>
          <w:rPr>
            <w:sz w:val="22"/>
          </w:rPr>
        </w:r>
      </w:del>
    </w:p>
    <w:p>
      <w:pPr>
        <w:pStyle w:val="BodyTextIndent"/>
        <w:widowControl/>
        <w:numPr>
          <w:ilvl w:val="0"/>
          <w:numId w:val="0"/>
        </w:numPr>
        <w:tabs>
          <w:tab w:val="left" w:pos="90" w:leader="none"/>
          <w:tab w:val="left" w:pos="2160" w:leader="none"/>
          <w:tab w:val="left" w:pos="2700" w:leader="none"/>
          <w:tab w:val="left" w:pos="6480" w:leader="none"/>
        </w:tabs>
        <w:bidi w:val="0"/>
        <w:ind w:hanging="3420" w:start="2700" w:end="0"/>
        <w:jc w:val="both"/>
        <w:rPr>
          <w:del w:id="182" w:author="Brenda Whitehead" w:date="1999-12-17T11:15:00Z"/>
        </w:rPr>
      </w:pPr>
      <w:del w:id="179" w:author="Brenda Whitehead" w:date="1999-12-17T11:15:00Z">
        <w:r>
          <w:rPr>
            <w:sz w:val="22"/>
          </w:rPr>
          <w:delText xml:space="preserve">for each Calculation Period, the price for Electricity as listed in the Daily Price Indexes section opposite the caption "Into Cinergy" and under the heading, "On-Peak" in </w:delText>
        </w:r>
      </w:del>
      <w:del w:id="180" w:author="Brenda Whitehead" w:date="1999-12-17T11:15:00Z">
        <w:r>
          <w:rPr>
            <w:sz w:val="22"/>
            <w:u w:val="single"/>
          </w:rPr>
          <w:delText>Power Market Week’s Daily Price Report</w:delText>
        </w:r>
      </w:del>
      <w:del w:id="181" w:author="Brenda Whitehead" w:date="1999-12-17T11:15:00Z">
        <w:r>
          <w:rPr>
            <w:sz w:val="22"/>
          </w:rPr>
          <w:delText>, or its successors, as published by The McGraw-Hill Companies, Inc., or its successors, for each day during such Calculation Period in which such price is published.</w:delText>
        </w:r>
      </w:del>
    </w:p>
    <w:p>
      <w:pPr>
        <w:pStyle w:val="BodyTextIndent"/>
        <w:widowControl/>
        <w:numPr>
          <w:ilvl w:val="0"/>
          <w:numId w:val="0"/>
        </w:numPr>
        <w:tabs>
          <w:tab w:val="left" w:pos="90" w:leader="none"/>
          <w:tab w:val="left" w:pos="2160" w:leader="none"/>
          <w:tab w:val="left" w:pos="2700" w:leader="none"/>
          <w:tab w:val="left" w:pos="6480" w:leader="none"/>
        </w:tabs>
        <w:bidi w:val="0"/>
        <w:ind w:hanging="3420" w:start="2700" w:end="0"/>
        <w:jc w:val="both"/>
        <w:rPr>
          <w:sz w:val="22"/>
          <w:del w:id="184" w:author="Brenda Whitehead" w:date="1999-12-17T11:15:00Z"/>
        </w:rPr>
      </w:pPr>
      <w:del w:id="183" w:author="Brenda Whitehead" w:date="1999-12-17T11:15:00Z">
        <w:r>
          <w:rPr>
            <w:sz w:val="22"/>
          </w:rPr>
        </w:r>
      </w:del>
    </w:p>
    <w:p>
      <w:pPr>
        <w:pStyle w:val="BodyTextIndent"/>
        <w:widowControl/>
        <w:numPr>
          <w:ilvl w:val="0"/>
          <w:numId w:val="0"/>
        </w:numPr>
        <w:tabs>
          <w:tab w:val="left" w:pos="90" w:leader="none"/>
          <w:tab w:val="left" w:pos="2160" w:leader="none"/>
          <w:tab w:val="left" w:pos="2700" w:leader="none"/>
          <w:tab w:val="left" w:pos="6480" w:leader="none"/>
        </w:tabs>
        <w:bidi w:val="0"/>
        <w:ind w:hanging="3420" w:start="2700" w:end="0"/>
        <w:jc w:val="both"/>
        <w:rPr>
          <w:sz w:val="22"/>
          <w:del w:id="186" w:author="Brenda Whitehead" w:date="1999-12-17T11:15:00Z"/>
        </w:rPr>
      </w:pPr>
      <w:del w:id="185" w:author="Brenda Whitehead" w:date="1999-12-17T11:15:00Z">
        <w:r>
          <w:rPr>
            <w:sz w:val="22"/>
          </w:rPr>
          <w:delText>"Into TVA":</w:delText>
        </w:r>
      </w:del>
    </w:p>
    <w:p>
      <w:pPr>
        <w:pStyle w:val="BodyTextIndent"/>
        <w:widowControl/>
        <w:numPr>
          <w:ilvl w:val="0"/>
          <w:numId w:val="0"/>
        </w:numPr>
        <w:tabs>
          <w:tab w:val="left" w:pos="90" w:leader="none"/>
          <w:tab w:val="left" w:pos="2160" w:leader="none"/>
          <w:tab w:val="left" w:pos="2700" w:leader="none"/>
          <w:tab w:val="left" w:pos="6480" w:leader="none"/>
        </w:tabs>
        <w:bidi w:val="0"/>
        <w:ind w:hanging="3420" w:start="2700" w:end="0"/>
        <w:jc w:val="both"/>
        <w:rPr>
          <w:sz w:val="22"/>
          <w:del w:id="188" w:author="Brenda Whitehead" w:date="1999-12-17T11:15:00Z"/>
        </w:rPr>
      </w:pPr>
      <w:del w:id="187" w:author="Brenda Whitehead" w:date="1999-12-17T11:15:00Z">
        <w:r>
          <w:rPr>
            <w:sz w:val="22"/>
          </w:rPr>
        </w:r>
      </w:del>
    </w:p>
    <w:p>
      <w:pPr>
        <w:pStyle w:val="BodyTextIndent"/>
        <w:widowControl/>
        <w:numPr>
          <w:ilvl w:val="0"/>
          <w:numId w:val="0"/>
        </w:numPr>
        <w:tabs>
          <w:tab w:val="left" w:pos="90" w:leader="none"/>
          <w:tab w:val="left" w:pos="2160" w:leader="none"/>
          <w:tab w:val="left" w:pos="2700" w:leader="none"/>
          <w:tab w:val="left" w:pos="6480" w:leader="none"/>
        </w:tabs>
        <w:bidi w:val="0"/>
        <w:ind w:hanging="3420" w:start="2700" w:end="0"/>
        <w:jc w:val="both"/>
        <w:rPr/>
      </w:pPr>
      <w:del w:id="189" w:author="Brenda Whitehead" w:date="1999-12-17T11:15:00Z">
        <w:r>
          <w:rPr>
            <w:sz w:val="22"/>
          </w:rPr>
          <w:delText xml:space="preserve">for each Calculation Period, the price for Electricity as listed in the Daily Price Indexes section opposite the caption "Into TVA" and under the heading, "On-Peak" in </w:delText>
        </w:r>
      </w:del>
      <w:del w:id="190" w:author="Brenda Whitehead" w:date="1999-12-17T11:15:00Z">
        <w:r>
          <w:rPr>
            <w:sz w:val="22"/>
            <w:u w:val="single"/>
          </w:rPr>
          <w:delText>Power Market Week’s Daily Price Report</w:delText>
        </w:r>
      </w:del>
      <w:del w:id="191" w:author="Brenda Whitehead" w:date="1999-12-17T11:15:00Z">
        <w:r>
          <w:rPr>
            <w:sz w:val="22"/>
          </w:rPr>
          <w:delText>, or its successors, as published by The McGraw-Hill Companies, Inc., or its successors, for each day during such Calculation Period in which such price is published</w:delText>
        </w:r>
      </w:del>
      <w:ins w:id="192" w:author="Brenda Whitehead" w:date="1999-12-17T09:54:00Z">
        <w:r>
          <w:rPr>
            <w:sz w:val="22"/>
          </w:rPr>
          <w:t xml:space="preserve">and, provided, further, to the extent the Cash Settlement Amount for a particular Energy </w:t>
        </w:r>
      </w:ins>
      <w:ins w:id="193" w:author="Brenda Whitehead" w:date="1999-12-17T10:09:00Z">
        <w:r>
          <w:rPr>
            <w:sz w:val="22"/>
          </w:rPr>
          <w:t>Index</w:t>
        </w:r>
      </w:ins>
      <w:ins w:id="194" w:author="Brenda Whitehead" w:date="1999-12-17T09:54:00Z">
        <w:r>
          <w:rPr>
            <w:sz w:val="22"/>
          </w:rPr>
          <w:t xml:space="preserve"> Point is less than zero, then such Cash </w:t>
        </w:r>
      </w:ins>
      <w:ins w:id="195" w:author="Brenda Whitehead" w:date="1999-12-17T11:21:00Z">
        <w:r>
          <w:rPr>
            <w:sz w:val="22"/>
          </w:rPr>
          <w:t>Settlement Amount shall be</w:t>
        </w:r>
      </w:ins>
      <w:ins w:id="196" w:author="Brenda Whitehead" w:date="1999-12-17T09:54:00Z">
        <w:r>
          <w:rPr>
            <w:sz w:val="22"/>
          </w:rPr>
          <w:t xml:space="preserve"> automatically reduced to zero</w:t>
        </w:r>
      </w:ins>
      <w:r>
        <w:rPr>
          <w:sz w:val="22"/>
        </w:rPr>
        <w:t>.</w:t>
      </w:r>
    </w:p>
    <w:p>
      <w:pPr>
        <w:pStyle w:val="BodyTextIndent"/>
        <w:tabs>
          <w:tab w:val="clear" w:pos="90"/>
          <w:tab w:val="clear" w:pos="6480"/>
          <w:tab w:val="left" w:pos="0" w:leader="none"/>
          <w:tab w:val="left" w:pos="2160" w:leader="none"/>
          <w:tab w:val="left" w:pos="3600" w:leader="none"/>
          <w:tab w:val="left" w:pos="5760" w:leader="none"/>
          <w:tab w:val="left" w:pos="6840" w:leader="none"/>
        </w:tabs>
        <w:ind w:start="0" w:end="0"/>
        <w:rPr>
          <w:sz w:val="22"/>
        </w:rPr>
      </w:pPr>
      <w:r>
        <w:rPr>
          <w:sz w:val="22"/>
        </w:rPr>
      </w:r>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3420" w:start="2700" w:end="0"/>
        <w:rPr>
          <w:sz w:val="22"/>
          <w:ins w:id="198" w:author="Brenda Whitehead" w:date="1999-12-17T10:01:00Z"/>
        </w:rPr>
      </w:pPr>
      <w:ins w:id="197" w:author="Brenda Whitehead" w:date="1999-12-17T10:01:00Z">
        <w:r>
          <w:rPr>
            <w:sz w:val="22"/>
          </w:rPr>
          <w:t>Cash Settlement Amount per</w:t>
        </w:r>
      </w:ins>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3420" w:start="2700" w:end="0"/>
        <w:rPr>
          <w:ins w:id="200" w:author="Brenda Whitehead" w:date="1999-12-17T10:01:00Z"/>
        </w:rPr>
      </w:pPr>
      <w:ins w:id="199" w:author="Brenda Whitehead" w:date="1999-12-17T10:01:00Z">
        <w:r>
          <w:rPr>
            <w:sz w:val="22"/>
          </w:rPr>
          <w:t>Calculation Period:</w:t>
          <w:tab/>
          <w:tab/>
          <w:t>The Cash Settlement Amount per Calculation Period shall be the sum of the Cash Settlement Amounts for each Energy Index Point.</w:t>
        </w:r>
      </w:ins>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3420" w:start="2700" w:end="0"/>
        <w:rPr>
          <w:sz w:val="22"/>
          <w:ins w:id="202" w:author="Brenda Whitehead" w:date="1999-12-17T10:01:00Z"/>
        </w:rPr>
      </w:pPr>
      <w:ins w:id="201" w:author="Brenda Whitehead" w:date="1999-12-17T10:01:00Z">
        <w:r>
          <w:rPr>
            <w:sz w:val="22"/>
          </w:rPr>
        </w:r>
      </w:ins>
    </w:p>
    <w:p>
      <w:pPr>
        <w:pStyle w:val="BodyTextIndent"/>
        <w:keepNext w:val="true"/>
        <w:tabs>
          <w:tab w:val="clear" w:pos="90"/>
          <w:tab w:val="clear" w:pos="6480"/>
          <w:tab w:val="left" w:pos="-720" w:leader="none"/>
          <w:tab w:val="left" w:pos="2160" w:leader="none"/>
          <w:tab w:val="left" w:pos="2700" w:leader="none"/>
          <w:tab w:val="left" w:pos="5760" w:leader="none"/>
          <w:tab w:val="left" w:pos="6840" w:leader="none"/>
        </w:tabs>
        <w:ind w:hanging="3427" w:start="2707" w:end="0"/>
        <w:rPr>
          <w:ins w:id="205" w:author="Brenda Whitehead" w:date="1999-12-17T10:01:00Z"/>
        </w:rPr>
      </w:pPr>
      <w:ins w:id="203" w:author="Brenda Whitehead" w:date="1999-12-17T10:01:00Z">
        <w:r>
          <w:rPr>
            <w:b/>
            <w:sz w:val="22"/>
            <w:u w:val="single"/>
          </w:rPr>
          <w:t>Payments</w:t>
        </w:r>
      </w:ins>
      <w:ins w:id="204" w:author="Brenda Whitehead" w:date="1999-12-17T10:01:00Z">
        <w:r>
          <w:rPr>
            <w:sz w:val="22"/>
          </w:rPr>
          <w:t>:</w:t>
        </w:r>
      </w:ins>
    </w:p>
    <w:p>
      <w:pPr>
        <w:pStyle w:val="BodyTextIndent"/>
        <w:keepNext w:val="true"/>
        <w:tabs>
          <w:tab w:val="clear" w:pos="90"/>
          <w:tab w:val="clear" w:pos="6480"/>
          <w:tab w:val="left" w:pos="-720" w:leader="none"/>
          <w:tab w:val="left" w:pos="2160" w:leader="none"/>
          <w:tab w:val="left" w:pos="2700" w:leader="none"/>
          <w:tab w:val="left" w:pos="5760" w:leader="none"/>
          <w:tab w:val="left" w:pos="6840" w:leader="none"/>
        </w:tabs>
        <w:ind w:hanging="3427" w:start="2707" w:end="0"/>
        <w:rPr>
          <w:sz w:val="22"/>
          <w:ins w:id="207" w:author="Brenda Whitehead" w:date="1999-12-17T10:01:00Z"/>
        </w:rPr>
      </w:pPr>
      <w:ins w:id="206" w:author="Brenda Whitehead" w:date="1999-12-17T10:01:00Z">
        <w:r>
          <w:rPr>
            <w:sz w:val="22"/>
          </w:rPr>
        </w:r>
      </w:ins>
    </w:p>
    <w:p>
      <w:pPr>
        <w:pStyle w:val="BodyTextIndent"/>
        <w:tabs>
          <w:tab w:val="clear" w:pos="90"/>
          <w:tab w:val="clear" w:pos="6480"/>
          <w:tab w:val="left" w:pos="0" w:leader="none"/>
          <w:tab w:val="left" w:pos="2160" w:leader="none"/>
          <w:tab w:val="left" w:pos="2700" w:leader="none"/>
          <w:tab w:val="left" w:pos="5760" w:leader="none"/>
          <w:tab w:val="left" w:pos="6840" w:leader="none"/>
        </w:tabs>
        <w:ind w:hanging="3420" w:start="2700" w:end="0"/>
        <w:rPr>
          <w:ins w:id="223" w:author="Brenda Whitehead" w:date="1999-12-17T10:01:00Z"/>
        </w:rPr>
      </w:pPr>
      <w:ins w:id="208" w:author="Brenda Whitehead" w:date="1999-12-17T10:03:00Z">
        <w:r>
          <w:rPr>
            <w:sz w:val="22"/>
          </w:rPr>
          <w:tab/>
          <w:t>Billing and Payment:</w:t>
          <w:tab/>
          <w:tab/>
          <w:t>Buyer shall render to Seller for each Month a statement setting forth: (a)</w:t>
        </w:r>
      </w:ins>
      <w:ins w:id="209" w:author="Brenda Whitehead" w:date="1999-12-17T10:03:00Z">
        <w:r>
          <w:rPr/>
          <w:t> the total Premium due Seller for the Month</w:t>
        </w:r>
      </w:ins>
      <w:ins w:id="210" w:author="Brenda Whitehead" w:date="1999-12-17T11:21:00Z">
        <w:r>
          <w:rPr/>
          <w:t>,</w:t>
        </w:r>
      </w:ins>
      <w:ins w:id="211" w:author="Brenda Whitehead" w:date="1999-12-17T10:04:00Z">
        <w:r>
          <w:rPr/>
          <w:t xml:space="preserve"> (b) the total of the Cash Settlement Amounts for each Calculation Period in the preceding Month which are due to Buyer from Seller, and (c) any other charges, payments or credits between the Parties during the preceding Month</w:t>
        </w:r>
      </w:ins>
      <w:ins w:id="212" w:author="Brenda Whitehead" w:date="1999-12-17T10:06:00Z">
        <w:r>
          <w:rPr/>
          <w:t>.  On or before the 20</w:t>
        </w:r>
      </w:ins>
      <w:ins w:id="213" w:author="Brenda Whitehead" w:date="1999-12-17T10:06:00Z">
        <w:r>
          <w:rPr>
            <w:vertAlign w:val="superscript"/>
          </w:rPr>
          <w:t>th</w:t>
        </w:r>
      </w:ins>
      <w:ins w:id="214" w:author="Brenda Whitehead" w:date="1999-12-17T10:06:00Z">
        <w:r>
          <w:rPr/>
          <w:t xml:space="preserve"> </w:t>
        </w:r>
      </w:ins>
      <w:ins w:id="215" w:author="Brenda Whitehead" w:date="1999-12-17T11:21:00Z">
        <w:r>
          <w:rPr/>
          <w:t>D</w:t>
        </w:r>
      </w:ins>
      <w:ins w:id="216" w:author="Brenda Whitehead" w:date="1999-12-17T10:06:00Z">
        <w:r>
          <w:rPr/>
          <w:t>ay of each Month in which Buyer's statement is received or the 10</w:t>
        </w:r>
      </w:ins>
      <w:ins w:id="217" w:author="Brenda Whitehead" w:date="1999-12-17T10:06:00Z">
        <w:r>
          <w:rPr>
            <w:vertAlign w:val="superscript"/>
          </w:rPr>
          <w:t>th</w:t>
        </w:r>
      </w:ins>
      <w:ins w:id="218" w:author="Brenda Whitehead" w:date="1999-12-17T10:06:00Z">
        <w:r>
          <w:rPr/>
          <w:t xml:space="preserve"> </w:t>
        </w:r>
      </w:ins>
      <w:ins w:id="219" w:author="Brenda Whitehead" w:date="1999-12-17T11:22:00Z">
        <w:r>
          <w:rPr/>
          <w:t>D</w:t>
        </w:r>
      </w:ins>
      <w:ins w:id="220" w:author="Brenda Whitehead" w:date="1999-12-17T10:07:00Z">
        <w:r>
          <w:rPr/>
          <w:t xml:space="preserve">ay after such statement is received, whichever is later, or if such </w:t>
        </w:r>
      </w:ins>
      <w:ins w:id="221" w:author="Brenda Whitehead" w:date="1999-12-17T11:22:00Z">
        <w:r>
          <w:rPr/>
          <w:t>D</w:t>
        </w:r>
      </w:ins>
      <w:ins w:id="222" w:author="Brenda Whitehead" w:date="1999-12-17T10:07:00Z">
        <w:r>
          <w:rPr/>
          <w:t>ay is not a Business Day, the immediately following Business Day, the appropriate Party shall render, by wire transfer, the amount set forth on such statement to the payment address provided in the Agreement.</w:t>
        </w:r>
      </w:ins>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3420" w:start="2700" w:end="0"/>
        <w:rPr>
          <w:del w:id="229" w:author="Brenda Whitehead" w:date="1999-12-17T10:08:00Z"/>
        </w:rPr>
      </w:pPr>
      <w:del w:id="224" w:author="Brenda Whitehead" w:date="1999-12-17T10:08:00Z">
        <w:r>
          <w:rPr>
            <w:sz w:val="22"/>
          </w:rPr>
          <w:delText>Payment Date(s):</w:delText>
          <w:tab/>
          <w:tab/>
          <w:delText>[On or before the 20</w:delText>
        </w:r>
      </w:del>
      <w:del w:id="225" w:author="Brenda Whitehead" w:date="1999-12-17T10:08:00Z">
        <w:r>
          <w:rPr>
            <w:sz w:val="22"/>
            <w:vertAlign w:val="superscript"/>
          </w:rPr>
          <w:delText>th</w:delText>
        </w:r>
      </w:del>
      <w:del w:id="226" w:author="Brenda Whitehead" w:date="1999-12-17T10:08:00Z">
        <w:r>
          <w:rPr>
            <w:sz w:val="22"/>
          </w:rPr>
          <w:delText xml:space="preserve"> Day of each Month in which Seller’s Invoice is received or the 10</w:delText>
        </w:r>
      </w:del>
      <w:del w:id="227" w:author="Brenda Whitehead" w:date="1999-12-17T10:08:00Z">
        <w:r>
          <w:rPr>
            <w:sz w:val="22"/>
            <w:vertAlign w:val="superscript"/>
          </w:rPr>
          <w:delText>th</w:delText>
        </w:r>
      </w:del>
      <w:del w:id="228" w:author="Brenda Whitehead" w:date="1999-12-17T10:08:00Z">
        <w:r>
          <w:rPr>
            <w:sz w:val="22"/>
          </w:rPr>
          <w:delText xml:space="preserve"> calendar day after such Invoice is received,  whichever is later, or if such Day is not a Business Day, the immediately following Business Day, Seller shall deliver to Buyer the Cash Settlement Amount for each Calculation Period during the previous Month]</w:delText>
        </w:r>
      </w:del>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3420" w:start="2700" w:end="0"/>
        <w:rPr>
          <w:sz w:val="22"/>
        </w:rPr>
      </w:pPr>
      <w:r>
        <w:rPr>
          <w:sz w:val="22"/>
        </w:rPr>
      </w:r>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3420" w:start="2700" w:end="0"/>
        <w:rPr/>
      </w:pPr>
      <w:r>
        <w:rPr>
          <w:b/>
          <w:sz w:val="22"/>
          <w:u w:val="single"/>
          <w:rPrChange w:id="0" w:author="Brenda Whitehead" w:date="1999-12-17T11:22:00Z"/>
        </w:rPr>
        <w:t>Additional Provisions</w:t>
      </w:r>
      <w:r>
        <w:rPr>
          <w:sz w:val="22"/>
        </w:rPr>
        <w:t>:</w:t>
      </w:r>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3420" w:start="2700" w:end="0"/>
        <w:rPr>
          <w:sz w:val="22"/>
        </w:rPr>
      </w:pPr>
      <w:r>
        <w:rPr>
          <w:sz w:val="22"/>
        </w:rPr>
      </w:r>
    </w:p>
    <w:p>
      <w:pPr>
        <w:pStyle w:val="BodyTextIndent"/>
        <w:tabs>
          <w:tab w:val="clear" w:pos="90"/>
          <w:tab w:val="clear" w:pos="2160"/>
          <w:tab w:val="clear" w:pos="6480"/>
          <w:tab w:val="left" w:pos="-720" w:leader="none"/>
          <w:tab w:val="left" w:pos="270" w:leader="none"/>
          <w:tab w:val="left" w:pos="2700" w:leader="none"/>
          <w:tab w:val="left" w:pos="5760" w:leader="none"/>
          <w:tab w:val="left" w:pos="6840" w:leader="none"/>
        </w:tabs>
        <w:ind w:start="0" w:end="0"/>
        <w:rPr/>
      </w:pPr>
      <w:r>
        <w:rPr>
          <w:sz w:val="22"/>
          <w:u w:val="single"/>
        </w:rPr>
        <w:t>Definitions</w:t>
      </w:r>
      <w:r>
        <w:rPr>
          <w:sz w:val="22"/>
        </w:rPr>
        <w:t>.  With respect to the Transaction, the following terms shall have the respective meanings set forth below</w:t>
      </w:r>
    </w:p>
    <w:p>
      <w:pPr>
        <w:pStyle w:val="BodyTextIndent"/>
        <w:tabs>
          <w:tab w:val="clear" w:pos="90"/>
          <w:tab w:val="clear" w:pos="2160"/>
          <w:tab w:val="clear" w:pos="6480"/>
          <w:tab w:val="left" w:pos="-720" w:leader="none"/>
          <w:tab w:val="left" w:pos="270" w:leader="none"/>
          <w:tab w:val="left" w:pos="2700" w:leader="none"/>
          <w:tab w:val="left" w:pos="5760" w:leader="none"/>
          <w:tab w:val="left" w:pos="6840" w:leader="none"/>
        </w:tabs>
        <w:ind w:start="0" w:end="0"/>
        <w:rPr>
          <w:sz w:val="22"/>
        </w:rPr>
      </w:pPr>
      <w:r>
        <w:rPr>
          <w:sz w:val="22"/>
        </w:rPr>
      </w:r>
    </w:p>
    <w:p>
      <w:pPr>
        <w:pStyle w:val="Justified"/>
        <w:ind w:start="720" w:end="0"/>
        <w:rPr/>
      </w:pPr>
      <w:r>
        <w:rPr>
          <w:b/>
          <w:i/>
        </w:rPr>
        <w:t>"Business Day"</w:t>
      </w:r>
      <w:r>
        <w:rPr/>
        <w:t xml:space="preserve"> means a Day, other than a NERC holiday, on which Federal Reserve member banks in New York City are open for business; and a Business Day shall open at 8:00 a.m. and close at 5:00 p.m. local time for each Party’s principal place of business.</w:t>
      </w:r>
    </w:p>
    <w:p>
      <w:pPr>
        <w:pStyle w:val="Justified"/>
        <w:ind w:start="720" w:end="0"/>
        <w:rPr/>
      </w:pPr>
      <w:r>
        <w:rPr>
          <w:b/>
        </w:rPr>
        <w:t>"</w:t>
      </w:r>
      <w:r>
        <w:rPr>
          <w:b/>
          <w:i/>
        </w:rPr>
        <w:t>Day</w:t>
      </w:r>
      <w:r>
        <w:rPr>
          <w:b/>
        </w:rPr>
        <w:t>"</w:t>
      </w:r>
      <w:r>
        <w:rPr/>
        <w:t xml:space="preserve"> means the period of twenty four (24) hours from 12:00 midnight through 11:59 p.m. of each calendar day.</w:t>
      </w:r>
    </w:p>
    <w:p>
      <w:pPr>
        <w:pStyle w:val="Heading2"/>
        <w:ind w:hanging="0" w:start="720" w:end="0"/>
        <w:jc w:val="both"/>
        <w:rPr/>
      </w:pPr>
      <w:r>
        <w:rPr/>
        <w:t>"</w:t>
      </w:r>
      <w:r>
        <w:rPr>
          <w:i/>
        </w:rPr>
        <w:t>Invoice</w:t>
      </w:r>
      <w:r>
        <w:rPr/>
        <w:t>"</w:t>
      </w:r>
      <w:r>
        <w:rPr>
          <w:b w:val="false"/>
        </w:rPr>
        <w:t xml:space="preserve"> means the statement of payments due from one party to the other party as calculated by the Calculation Agent</w:t>
      </w:r>
    </w:p>
    <w:p>
      <w:pPr>
        <w:pStyle w:val="Normal"/>
        <w:rPr>
          <w:b/>
        </w:rPr>
      </w:pPr>
      <w:r>
        <w:rPr>
          <w:b/>
        </w:rPr>
      </w:r>
    </w:p>
    <w:p>
      <w:pPr>
        <w:pStyle w:val="Justified"/>
        <w:ind w:start="720" w:end="0"/>
        <w:rPr/>
      </w:pPr>
      <w:r>
        <w:rPr>
          <w:b/>
          <w:i/>
        </w:rPr>
        <w:t>"Month"</w:t>
      </w:r>
      <w:r>
        <w:rPr/>
        <w:t xml:space="preserve"> means a calendar month.</w:t>
      </w:r>
    </w:p>
    <w:p>
      <w:pPr>
        <w:pStyle w:val="Justified"/>
        <w:ind w:start="720" w:end="0"/>
        <w:rPr/>
      </w:pPr>
      <w:r>
        <w:rPr/>
        <w:t>"</w:t>
      </w:r>
      <w:r>
        <w:rPr>
          <w:b/>
          <w:i/>
        </w:rPr>
        <w:t>NERC</w:t>
      </w:r>
      <w:r>
        <w:rPr/>
        <w:t>" means North American Electric Reliability Council, and any successor entity.</w:t>
      </w:r>
    </w:p>
    <w:p>
      <w:pPr>
        <w:pStyle w:val="Justified"/>
        <w:ind w:start="720" w:end="0"/>
        <w:rPr/>
      </w:pPr>
      <w:r>
        <w:rPr>
          <w:b/>
          <w:i/>
        </w:rPr>
        <w:t>"Non-Summer</w:t>
      </w:r>
      <w:del w:id="231" w:author="Brenda Whitehead" w:date="1999-12-17T11:22:00Z">
        <w:r>
          <w:rPr>
            <w:b/>
            <w:i/>
          </w:rPr>
          <w:delText xml:space="preserve"> Season</w:delText>
        </w:r>
      </w:del>
      <w:r>
        <w:rPr>
          <w:b/>
          <w:i/>
        </w:rPr>
        <w:t>"</w:t>
      </w:r>
      <w:r>
        <w:rPr/>
        <w:t xml:space="preserve"> </w:t>
      </w:r>
      <w:del w:id="232" w:author="Brenda Whitehead" w:date="1999-12-17T11:22:00Z">
        <w:r>
          <w:rPr/>
          <w:delText>[</w:delText>
        </w:r>
      </w:del>
      <w:r>
        <w:rPr/>
        <w:t>means the period each Year from January 1 through March 31 (inclusive) and from November 1 through December 31 (inclusive), excluding Saturdays, Sundays, and NERC holidays.</w:t>
      </w:r>
      <w:del w:id="233" w:author="Brenda Whitehead" w:date="1999-12-17T11:22:00Z">
        <w:r>
          <w:rPr/>
          <w:delText>]</w:delText>
        </w:r>
      </w:del>
    </w:p>
    <w:p>
      <w:pPr>
        <w:pStyle w:val="Justified"/>
        <w:ind w:start="720" w:end="0"/>
        <w:rPr>
          <w:del w:id="236" w:author="Brenda Whitehead" w:date="1999-12-17T11:22:00Z"/>
        </w:rPr>
      </w:pPr>
      <w:del w:id="234" w:author="Brenda Whitehead" w:date="1999-12-17T11:22:00Z">
        <w:r>
          <w:rPr>
            <w:b/>
            <w:i/>
          </w:rPr>
          <w:delText>"Non-Summer Season On-Peak Hours"</w:delText>
        </w:r>
      </w:del>
      <w:del w:id="235" w:author="Brenda Whitehead" w:date="1999-12-17T11:22:00Z">
        <w:r>
          <w:rPr/>
          <w:delText xml:space="preserve"> means HE 0700 Central Prevailing Time to HE 2200 Central Prevailing Time.</w:delText>
        </w:r>
      </w:del>
    </w:p>
    <w:p>
      <w:pPr>
        <w:pStyle w:val="Justified"/>
        <w:ind w:start="720" w:end="0"/>
        <w:rPr/>
      </w:pPr>
      <w:r>
        <w:rPr>
          <w:b/>
          <w:i/>
        </w:rPr>
        <w:t>"On-Peak Hours"</w:t>
      </w:r>
      <w:r>
        <w:rPr/>
        <w:t xml:space="preserve"> means </w:t>
      </w:r>
      <w:del w:id="237" w:author="Brenda Whitehead" w:date="1999-12-17T11:23:00Z">
        <w:r>
          <w:rPr/>
          <w:delText xml:space="preserve">collectively, </w:delText>
        </w:r>
      </w:del>
      <w:r>
        <w:rPr/>
        <w:t>during the Summer</w:t>
      </w:r>
      <w:ins w:id="238" w:author="Brenda Whitehead" w:date="1999-12-17T11:37:00Z">
        <w:r>
          <w:rPr/>
          <w:t>,</w:t>
        </w:r>
      </w:ins>
      <w:del w:id="239" w:author="Brenda Whitehead" w:date="1999-12-17T11:23:00Z">
        <w:r>
          <w:rPr/>
          <w:delText xml:space="preserve"> Season, all Summer Season On-Peak Hours and during </w:delText>
        </w:r>
      </w:del>
      <w:del w:id="240" w:author="Brenda Whitehead" w:date="1999-12-17T11:38:00Z">
        <w:r>
          <w:rPr/>
          <w:delText xml:space="preserve">the </w:delText>
        </w:r>
      </w:del>
      <w:ins w:id="241" w:author="Brenda Whitehead" w:date="1999-12-17T11:38:00Z">
        <w:r>
          <w:rPr/>
          <w:t xml:space="preserve">and </w:t>
        </w:r>
      </w:ins>
      <w:r>
        <w:rPr/>
        <w:t>Non-Summer</w:t>
      </w:r>
      <w:ins w:id="242" w:author="Brenda Whitehead" w:date="1999-12-17T11:23:00Z">
        <w:r>
          <w:rPr/>
          <w:t>,</w:t>
        </w:r>
      </w:ins>
      <w:del w:id="243" w:author="Brenda Whitehead" w:date="1999-12-17T11:23:00Z">
        <w:r>
          <w:rPr/>
          <w:delText xml:space="preserve"> Season, all Non-Summer Season On-Peak Hours</w:delText>
        </w:r>
      </w:del>
      <w:ins w:id="244" w:author="Brenda Whitehead" w:date="1999-12-17T11:23:00Z">
        <w:r>
          <w:rPr/>
          <w:t xml:space="preserve"> HE 0700 Central Prevailing Time to HE 2200 Central Prevailing Time.</w:t>
        </w:r>
      </w:ins>
      <w:r>
        <w:rPr/>
        <w:t>.</w:t>
      </w:r>
      <w:r>
        <w:rPr>
          <w:b/>
          <w:i/>
        </w:rPr>
        <w:t xml:space="preserve"> </w:t>
      </w:r>
    </w:p>
    <w:p>
      <w:pPr>
        <w:pStyle w:val="Justified"/>
        <w:ind w:start="720" w:end="0"/>
        <w:rPr/>
      </w:pPr>
      <w:r>
        <w:rPr>
          <w:b/>
          <w:i/>
        </w:rPr>
        <w:t>"Summer</w:t>
      </w:r>
      <w:del w:id="245" w:author="Brenda Whitehead" w:date="1999-12-17T11:24:00Z">
        <w:r>
          <w:rPr>
            <w:b/>
            <w:i/>
          </w:rPr>
          <w:delText xml:space="preserve"> Season</w:delText>
        </w:r>
      </w:del>
      <w:r>
        <w:rPr>
          <w:b/>
          <w:i/>
        </w:rPr>
        <w:t>"</w:t>
      </w:r>
      <w:r>
        <w:rPr/>
        <w:t xml:space="preserve"> </w:t>
      </w:r>
      <w:del w:id="246" w:author="Brenda Whitehead" w:date="1999-12-17T11:24:00Z">
        <w:r>
          <w:rPr/>
          <w:delText>[</w:delText>
        </w:r>
      </w:del>
      <w:r>
        <w:rPr/>
        <w:t>means the period each Year from April 1 through October 31 (inclusive), excluding Saturdays, Sundays, and NERC holidays.</w:t>
      </w:r>
      <w:del w:id="247" w:author="Brenda Whitehead" w:date="1999-12-17T11:24:00Z">
        <w:r>
          <w:rPr/>
          <w:delText>]</w:delText>
        </w:r>
      </w:del>
    </w:p>
    <w:p>
      <w:pPr>
        <w:pStyle w:val="Justified"/>
        <w:ind w:start="720" w:end="0"/>
        <w:rPr>
          <w:del w:id="253" w:author="Brenda Whitehead" w:date="1999-12-17T11:24:00Z"/>
        </w:rPr>
      </w:pPr>
      <w:del w:id="248" w:author="Brenda Whitehead" w:date="1999-12-17T11:24:00Z">
        <w:r>
          <w:rPr>
            <w:b/>
            <w:i/>
          </w:rPr>
          <w:delText>"Summer Season On-Peak Hours"</w:delText>
        </w:r>
      </w:del>
      <w:del w:id="249" w:author="Brenda Whitehead" w:date="1999-12-17T11:24:00Z">
        <w:r>
          <w:rPr/>
          <w:delText xml:space="preserve"> means HE 0700 Central Prevailing Time to HE 2200 Central Prevailing Time.</w:delText>
        </w:r>
      </w:del>
      <w:ins w:id="250" w:author="Brenda Whitehead" w:date="1999-12-17T11:24:00Z">
        <w:r>
          <w:rPr/>
          <w:t>"</w:t>
        </w:r>
      </w:ins>
      <w:ins w:id="251" w:author="Brenda Whitehead" w:date="1999-12-17T11:24:00Z">
        <w:r>
          <w:rPr>
            <w:b/>
            <w:i/>
          </w:rPr>
          <w:t>Year</w:t>
        </w:r>
      </w:ins>
      <w:ins w:id="252" w:author="Brenda Whitehead" w:date="1999-12-17T11:24:00Z">
        <w:r>
          <w:rPr/>
          <w:t>" means a calendar year.</w:t>
        </w:r>
      </w:ins>
    </w:p>
    <w:p>
      <w:pPr>
        <w:pStyle w:val="Justified"/>
        <w:widowControl/>
        <w:bidi w:val="0"/>
        <w:spacing w:before="0" w:after="120"/>
        <w:ind w:start="720" w:end="0"/>
        <w:jc w:val="both"/>
        <w:rPr/>
      </w:pPr>
      <w:r>
        <w:rPr/>
      </w:r>
    </w:p>
    <w:p>
      <w:pPr>
        <w:pStyle w:val="BodyTextIndent"/>
        <w:tabs>
          <w:tab w:val="clear" w:pos="90"/>
          <w:tab w:val="clear" w:pos="6480"/>
          <w:tab w:val="left" w:pos="0" w:leader="none"/>
          <w:tab w:val="left" w:pos="2160" w:leader="none"/>
          <w:tab w:val="left" w:pos="4140" w:leader="none"/>
          <w:tab w:val="left" w:pos="5760" w:leader="none"/>
          <w:tab w:val="left" w:pos="6840" w:leader="none"/>
        </w:tabs>
        <w:ind w:firstLine="720" w:end="0"/>
        <w:rPr/>
      </w:pPr>
      <w:r>
        <w:rPr>
          <w:sz w:val="22"/>
        </w:rPr>
        <w:t>For the purposes of the calculation of the Floating Price(s),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number is less than five (5), then the third (3</w:t>
      </w:r>
      <w:r>
        <w:rPr>
          <w:sz w:val="22"/>
          <w:vertAlign w:val="superscript"/>
        </w:rPr>
        <w:t>rd</w:t>
      </w:r>
      <w:r>
        <w:rPr>
          <w:sz w:val="22"/>
        </w:rPr>
        <w:t>) decimal number shall remain unchanged.</w:t>
      </w:r>
    </w:p>
    <w:p>
      <w:pPr>
        <w:pStyle w:val="BodyTextIndent"/>
        <w:tabs>
          <w:tab w:val="clear" w:pos="90"/>
          <w:tab w:val="clear" w:pos="6480"/>
          <w:tab w:val="left" w:pos="0" w:leader="none"/>
          <w:tab w:val="left" w:pos="2160" w:leader="none"/>
          <w:tab w:val="left" w:pos="4140" w:leader="none"/>
          <w:tab w:val="left" w:pos="5760" w:leader="none"/>
          <w:tab w:val="left" w:pos="6840" w:leader="none"/>
        </w:tabs>
        <w:ind w:firstLine="720" w:end="0"/>
        <w:rPr>
          <w:sz w:val="22"/>
        </w:rPr>
      </w:pPr>
      <w:r>
        <w:rPr>
          <w:sz w:val="22"/>
        </w:rPr>
      </w:r>
    </w:p>
    <w:p>
      <w:pPr>
        <w:pStyle w:val="BodyTextIndent"/>
        <w:keepNext w:val="true"/>
        <w:tabs>
          <w:tab w:val="clear" w:pos="90"/>
          <w:tab w:val="clear" w:pos="6480"/>
          <w:tab w:val="left" w:pos="0" w:leader="none"/>
          <w:tab w:val="left" w:pos="2160" w:leader="none"/>
          <w:tab w:val="left" w:pos="4140" w:leader="none"/>
          <w:tab w:val="left" w:pos="5760" w:leader="none"/>
          <w:tab w:val="left" w:pos="6840" w:leader="none"/>
        </w:tabs>
        <w:ind w:firstLine="720" w:end="0"/>
        <w:rPr>
          <w:sz w:val="22"/>
        </w:rPr>
      </w:pPr>
      <w:r>
        <w:rPr>
          <w:sz w:val="22"/>
        </w:rPr>
        <w:t xml:space="preserve">This Confirmation correctly sets forth the terms of the Transaction to which we have agreed. </w:t>
      </w:r>
    </w:p>
    <w:p>
      <w:pPr>
        <w:pStyle w:val="BodyTextIndent"/>
        <w:keepNext w:val="true"/>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r>
    </w:p>
    <w:p>
      <w:pPr>
        <w:pStyle w:val="BodyTextIndent"/>
        <w:keepNext w:val="true"/>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t>Sincerely,</w:t>
      </w:r>
    </w:p>
    <w:p>
      <w:pPr>
        <w:pStyle w:val="BodyTextIndent"/>
        <w:keepNext w:val="true"/>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r>
    </w:p>
    <w:p>
      <w:pPr>
        <w:pStyle w:val="BodyTextIndent"/>
        <w:keepNext w:val="true"/>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t>Enron Power Marketing, Inc.</w:t>
        <w:tab/>
        <w:tab/>
        <w:t>Merrill Lynch Capital Service, Inc.</w:t>
      </w:r>
    </w:p>
    <w:p>
      <w:pPr>
        <w:pStyle w:val="BodyTextIndent"/>
        <w:keepNext w:val="true"/>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r>
    </w:p>
    <w:p>
      <w:pPr>
        <w:pStyle w:val="BodyTextIndent"/>
        <w:keepNext w:val="true"/>
        <w:tabs>
          <w:tab w:val="clear" w:pos="90"/>
          <w:tab w:val="clear" w:pos="6480"/>
          <w:tab w:val="left" w:pos="0" w:leader="none"/>
          <w:tab w:val="left" w:pos="2160" w:leader="none"/>
          <w:tab w:val="left" w:pos="2880" w:leader="none"/>
          <w:tab w:val="left" w:pos="4140" w:leader="none"/>
          <w:tab w:val="left" w:pos="5760" w:leader="none"/>
          <w:tab w:val="left" w:pos="6840" w:leader="none"/>
        </w:tabs>
        <w:rPr>
          <w:sz w:val="22"/>
        </w:rPr>
      </w:pPr>
      <w:r>
        <w:rPr>
          <w:sz w:val="22"/>
        </w:rPr>
      </w:r>
    </w:p>
    <w:p>
      <w:pPr>
        <w:pStyle w:val="BodyTextIndent"/>
        <w:keepNext w:val="true"/>
        <w:tabs>
          <w:tab w:val="clear" w:pos="90"/>
          <w:tab w:val="clear" w:pos="6480"/>
          <w:tab w:val="left" w:pos="0" w:leader="none"/>
          <w:tab w:val="left" w:pos="2160" w:leader="none"/>
          <w:tab w:val="left" w:pos="3600" w:leader="none"/>
          <w:tab w:val="left" w:pos="4140" w:leader="none"/>
          <w:tab w:val="left" w:pos="5760" w:leader="none"/>
          <w:tab w:val="left" w:pos="6840" w:leader="none"/>
        </w:tabs>
        <w:rPr/>
      </w:pPr>
      <w:r>
        <w:rPr>
          <w:sz w:val="22"/>
        </w:rPr>
        <w:t xml:space="preserve">By: </w:t>
      </w:r>
      <w:r>
        <w:rPr>
          <w:sz w:val="22"/>
          <w:u w:val="single"/>
        </w:rPr>
        <w:tab/>
        <w:tab/>
        <w:tab/>
      </w:r>
      <w:r>
        <w:rPr>
          <w:sz w:val="22"/>
        </w:rPr>
        <w:tab/>
        <w:t xml:space="preserve">By: </w:t>
      </w:r>
      <w:r>
        <w:rPr>
          <w:sz w:val="22"/>
          <w:u w:val="single"/>
        </w:rPr>
        <w:tab/>
        <w:tab/>
        <w:tab/>
        <w:tab/>
      </w:r>
    </w:p>
    <w:p>
      <w:pPr>
        <w:pStyle w:val="BodyTextIndent"/>
        <w:keepNext w:val="true"/>
        <w:tabs>
          <w:tab w:val="clear" w:pos="90"/>
          <w:tab w:val="clear" w:pos="6480"/>
          <w:tab w:val="left" w:pos="0" w:leader="none"/>
          <w:tab w:val="left" w:pos="2160" w:leader="none"/>
          <w:tab w:val="left" w:pos="3600" w:leader="none"/>
          <w:tab w:val="left" w:pos="4140" w:leader="none"/>
          <w:tab w:val="left" w:pos="5760" w:leader="none"/>
          <w:tab w:val="left" w:pos="6840" w:leader="none"/>
        </w:tabs>
        <w:rPr/>
      </w:pPr>
      <w:r>
        <w:rPr>
          <w:sz w:val="22"/>
        </w:rPr>
        <w:t xml:space="preserve">Name: </w:t>
      </w:r>
      <w:r>
        <w:rPr>
          <w:sz w:val="22"/>
          <w:u w:val="single"/>
        </w:rPr>
        <w:tab/>
        <w:tab/>
        <w:tab/>
      </w:r>
      <w:r>
        <w:rPr>
          <w:sz w:val="22"/>
        </w:rPr>
        <w:tab/>
        <w:t xml:space="preserve">Name: </w:t>
      </w:r>
      <w:r>
        <w:rPr>
          <w:sz w:val="22"/>
          <w:u w:val="single"/>
        </w:rPr>
        <w:tab/>
        <w:tab/>
        <w:tab/>
        <w:tab/>
      </w:r>
    </w:p>
    <w:p>
      <w:pPr>
        <w:pStyle w:val="BodyTextIndent"/>
        <w:keepNext w:val="true"/>
        <w:tabs>
          <w:tab w:val="clear" w:pos="90"/>
          <w:tab w:val="clear" w:pos="6480"/>
          <w:tab w:val="left" w:pos="0" w:leader="none"/>
          <w:tab w:val="left" w:pos="2160" w:leader="none"/>
          <w:tab w:val="left" w:pos="3600" w:leader="none"/>
          <w:tab w:val="left" w:pos="4140" w:leader="none"/>
          <w:tab w:val="left" w:pos="5760" w:leader="none"/>
          <w:tab w:val="left" w:pos="6840" w:leader="none"/>
        </w:tabs>
        <w:rPr>
          <w:sz w:val="22"/>
        </w:rPr>
      </w:pPr>
      <w:r>
        <w:rPr>
          <w:sz w:val="22"/>
        </w:rPr>
        <w:t xml:space="preserve">Title: </w:t>
      </w:r>
      <w:r>
        <w:rPr>
          <w:sz w:val="22"/>
          <w:u w:val="single"/>
        </w:rPr>
        <w:tab/>
        <w:tab/>
        <w:tab/>
      </w:r>
      <w:r>
        <w:rPr>
          <w:sz w:val="22"/>
        </w:rPr>
        <w:tab/>
        <w:t xml:space="preserve">Title: </w:t>
      </w:r>
      <w:r>
        <w:rPr>
          <w:sz w:val="22"/>
          <w:u w:val="single"/>
        </w:rPr>
        <w:tab/>
        <w:tab/>
        <w:tab/>
        <w:tab/>
      </w:r>
    </w:p>
    <w:p>
      <w:pPr>
        <w:sectPr>
          <w:headerReference w:type="default" r:id="rId3"/>
          <w:footerReference w:type="default" r:id="rId4"/>
          <w:type w:val="nextPage"/>
          <w:pgSz w:w="12240" w:h="15840"/>
          <w:pgMar w:left="1800" w:right="1800" w:gutter="0" w:header="720" w:top="810" w:footer="390" w:bottom="990"/>
          <w:pgNumType w:fmt="decimal"/>
          <w:formProt w:val="false"/>
          <w:textDirection w:val="lrTb"/>
          <w:docGrid w:type="default" w:linePitch="360" w:charSpace="0"/>
        </w:sect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rPr/>
      </w:pPr>
      <w:r>
        <w:rPr>
          <w:sz w:val="22"/>
        </w:rPr>
        <w:t>Date: December _____, 1999</w:t>
        <w:tab/>
        <w:tab/>
        <w:tab/>
        <w:t xml:space="preserve">Date: </w:t>
      </w:r>
      <w:r>
        <w:rPr>
          <w:sz w:val="22"/>
          <w:u w:val="single"/>
        </w:rPr>
        <w:tab/>
        <w:tab/>
        <w:tab/>
        <w:tab/>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b/>
          <w:sz w:val="22"/>
        </w:rPr>
      </w:pPr>
      <w:r>
        <w:rPr>
          <w:b/>
          <w:sz w:val="22"/>
        </w:rPr>
        <w:t>Exhibit I</w:t>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b/>
          <w:sz w:val="22"/>
        </w:rPr>
      </w:pPr>
      <w:r>
        <w:rPr>
          <w:b/>
          <w:sz w:val="22"/>
        </w:rPr>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b/>
          <w:sz w:val="22"/>
        </w:rPr>
      </w:pPr>
      <w:r>
        <w:rPr>
          <w:b/>
          <w:sz w:val="22"/>
        </w:rPr>
        <w:t xml:space="preserve">Maximum Hourly </w:t>
      </w:r>
      <w:ins w:id="259" w:author="Brenda Whitehead" w:date="1999-12-17T10:08:00Z">
        <w:r>
          <w:rPr>
            <w:b/>
            <w:sz w:val="22"/>
          </w:rPr>
          <w:t xml:space="preserve">Energy </w:t>
        </w:r>
      </w:ins>
      <w:r>
        <w:rPr>
          <w:b/>
          <w:sz w:val="22"/>
        </w:rPr>
        <w:t>Quantity</w:t>
      </w:r>
      <w:ins w:id="260" w:author="Brenda Whitehead" w:date="1999-12-17T10:08:00Z">
        <w:r>
          <w:rPr>
            <w:b/>
            <w:sz w:val="22"/>
          </w:rPr>
          <w:t xml:space="preserve"> per Energy Index Point</w:t>
        </w:r>
      </w:ins>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jc w:val="center"/>
        <w:rPr>
          <w:b/>
          <w:sz w:val="22"/>
        </w:rPr>
      </w:pPr>
      <w:r>
        <w:rPr>
          <w:b/>
          <w:sz w:val="22"/>
        </w:rPr>
      </w:r>
    </w:p>
    <w:tbl>
      <w:tblPr>
        <w:tblW w:w="10519" w:type="dxa"/>
        <w:jc w:val="start"/>
        <w:tblInd w:w="-510" w:type="dxa"/>
        <w:tblLayout w:type="fixed"/>
        <w:tblCellMar>
          <w:top w:w="0" w:type="dxa"/>
          <w:start w:w="30" w:type="dxa"/>
          <w:bottom w:w="0" w:type="dxa"/>
          <w:end w:w="30" w:type="dxa"/>
        </w:tblCellMar>
      </w:tblPr>
      <w:tblGrid>
        <w:gridCol w:w="1710"/>
        <w:gridCol w:w="1170"/>
        <w:gridCol w:w="1170"/>
        <w:gridCol w:w="949"/>
        <w:gridCol w:w="569"/>
        <w:gridCol w:w="1562"/>
        <w:gridCol w:w="1150"/>
        <w:gridCol w:w="1183"/>
        <w:gridCol w:w="1056"/>
      </w:tblGrid>
      <w:tr>
        <w:trPr>
          <w:trHeight w:val="247" w:hRule="atLeast"/>
        </w:trPr>
        <w:tc>
          <w:tcPr>
            <w:tcW w:w="17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Into Cinergy</w:t>
            </w:r>
          </w:p>
        </w:tc>
        <w:tc>
          <w:tcPr>
            <w:tcW w:w="1170"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 xml:space="preserve">Into </w:t>
            </w:r>
            <w:del w:id="261" w:author="Brenda Whitehead" w:date="1999-12-17T10:10:00Z">
              <w:r>
                <w:rPr>
                  <w:rFonts w:cs="Arial" w:ascii="Arial" w:hAnsi="Arial"/>
                  <w:color w:val="000000"/>
                  <w:lang w:eastAsia="en-US"/>
                </w:rPr>
                <w:delText>Comed</w:delText>
              </w:r>
            </w:del>
            <w:ins w:id="262" w:author="Brenda Whitehead" w:date="1999-12-17T10:10:00Z">
              <w:r>
                <w:rPr>
                  <w:rFonts w:cs="Arial" w:ascii="Arial" w:hAnsi="Arial"/>
                  <w:color w:val="000000"/>
                  <w:lang w:eastAsia="en-US"/>
                </w:rPr>
                <w:t>ComEd</w:t>
              </w:r>
            </w:ins>
          </w:p>
        </w:tc>
        <w:tc>
          <w:tcPr>
            <w:tcW w:w="949" w:type="dxa"/>
            <w:tcBorders>
              <w:top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Into TVA</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Into Cinergy</w:t>
            </w:r>
          </w:p>
        </w:tc>
        <w:tc>
          <w:tcPr>
            <w:tcW w:w="1183"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 xml:space="preserve">Into </w:t>
            </w:r>
            <w:del w:id="263" w:author="Brenda Whitehead" w:date="1999-12-17T10:10:00Z">
              <w:r>
                <w:rPr>
                  <w:rFonts w:cs="Arial" w:ascii="Arial" w:hAnsi="Arial"/>
                  <w:color w:val="000000"/>
                  <w:lang w:eastAsia="en-US"/>
                </w:rPr>
                <w:delText>Comed</w:delText>
              </w:r>
            </w:del>
            <w:ins w:id="264" w:author="Brenda Whitehead" w:date="1999-12-17T10:10:00Z">
              <w:r>
                <w:rPr>
                  <w:rFonts w:cs="Arial" w:ascii="Arial" w:hAnsi="Arial"/>
                  <w:color w:val="000000"/>
                  <w:lang w:eastAsia="en-US"/>
                </w:rPr>
                <w:t>ComEd</w:t>
              </w:r>
            </w:ins>
          </w:p>
        </w:tc>
        <w:tc>
          <w:tcPr>
            <w:tcW w:w="1056" w:type="dxa"/>
            <w:tcBorders>
              <w:top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Into TVA</w:t>
            </w:r>
          </w:p>
        </w:tc>
      </w:tr>
      <w:tr>
        <w:trPr>
          <w:trHeight w:val="247" w:hRule="atLeast"/>
        </w:trPr>
        <w:tc>
          <w:tcPr>
            <w:tcW w:w="17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tcBorders>
              <w:start w:val="single" w:sz="6" w:space="0" w:color="000000"/>
              <w:end w:val="single" w:sz="6" w:space="0" w:color="000000"/>
            </w:tcBorders>
          </w:tcPr>
          <w:p>
            <w:pPr>
              <w:pStyle w:val="Normal"/>
              <w:rPr>
                <w:rFonts w:ascii="Arial" w:hAnsi="Arial" w:cs="Arial"/>
                <w:color w:val="000000"/>
                <w:lang w:eastAsia="en-US"/>
              </w:rPr>
            </w:pPr>
            <w:del w:id="265" w:author="Brenda Whitehead" w:date="1999-12-17T10:09:00Z">
              <w:r>
                <w:rPr>
                  <w:rFonts w:cs="Arial" w:ascii="Arial" w:hAnsi="Arial"/>
                  <w:color w:val="000000"/>
                  <w:lang w:eastAsia="en-US"/>
                </w:rPr>
                <w:delText>Delivery</w:delText>
              </w:r>
            </w:del>
          </w:p>
        </w:tc>
        <w:tc>
          <w:tcPr>
            <w:tcW w:w="1170" w:type="dxa"/>
            <w:tcBorders>
              <w:start w:val="single" w:sz="6" w:space="0" w:color="000000"/>
              <w:end w:val="single" w:sz="6" w:space="0" w:color="000000"/>
            </w:tcBorders>
          </w:tcPr>
          <w:p>
            <w:pPr>
              <w:pStyle w:val="Normal"/>
              <w:rPr>
                <w:rFonts w:ascii="Arial" w:hAnsi="Arial" w:cs="Arial"/>
                <w:color w:val="000000"/>
                <w:lang w:eastAsia="en-US"/>
              </w:rPr>
            </w:pPr>
            <w:del w:id="266" w:author="Brenda Whitehead" w:date="1999-12-17T10:09:00Z">
              <w:r>
                <w:rPr>
                  <w:rFonts w:cs="Arial" w:ascii="Arial" w:hAnsi="Arial"/>
                  <w:color w:val="000000"/>
                  <w:lang w:eastAsia="en-US"/>
                </w:rPr>
                <w:delText>Delivery</w:delText>
              </w:r>
            </w:del>
          </w:p>
        </w:tc>
        <w:tc>
          <w:tcPr>
            <w:tcW w:w="949" w:type="dxa"/>
            <w:tcBorders>
              <w:end w:val="single" w:sz="6" w:space="0" w:color="000000"/>
            </w:tcBorders>
          </w:tcPr>
          <w:p>
            <w:pPr>
              <w:pStyle w:val="Normal"/>
              <w:rPr>
                <w:rFonts w:ascii="Arial" w:hAnsi="Arial" w:cs="Arial"/>
                <w:color w:val="000000"/>
                <w:lang w:eastAsia="en-US"/>
              </w:rPr>
            </w:pPr>
            <w:del w:id="267" w:author="Brenda Whitehead" w:date="1999-12-17T10:09:00Z">
              <w:r>
                <w:rPr>
                  <w:rFonts w:cs="Arial" w:ascii="Arial" w:hAnsi="Arial"/>
                  <w:color w:val="000000"/>
                  <w:lang w:eastAsia="en-US"/>
                </w:rPr>
                <w:delText>Delivery</w:delText>
              </w:r>
            </w:del>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start w:val="single" w:sz="6" w:space="0" w:color="000000"/>
              <w:end w:val="single" w:sz="6" w:space="0" w:color="000000"/>
            </w:tcBorders>
          </w:tcPr>
          <w:p>
            <w:pPr>
              <w:pStyle w:val="Normal"/>
              <w:rPr>
                <w:rFonts w:ascii="Arial" w:hAnsi="Arial" w:cs="Arial"/>
                <w:color w:val="000000"/>
                <w:lang w:eastAsia="en-US"/>
              </w:rPr>
            </w:pPr>
            <w:del w:id="268" w:author="Brenda Whitehead" w:date="1999-12-17T10:09:00Z">
              <w:r>
                <w:rPr>
                  <w:rFonts w:cs="Arial" w:ascii="Arial" w:hAnsi="Arial"/>
                  <w:color w:val="000000"/>
                  <w:lang w:eastAsia="en-US"/>
                </w:rPr>
                <w:delText>Delivery</w:delText>
              </w:r>
            </w:del>
          </w:p>
        </w:tc>
        <w:tc>
          <w:tcPr>
            <w:tcW w:w="1183" w:type="dxa"/>
            <w:tcBorders>
              <w:start w:val="single" w:sz="6" w:space="0" w:color="000000"/>
              <w:end w:val="single" w:sz="6" w:space="0" w:color="000000"/>
            </w:tcBorders>
          </w:tcPr>
          <w:p>
            <w:pPr>
              <w:pStyle w:val="Normal"/>
              <w:rPr>
                <w:rFonts w:ascii="Arial" w:hAnsi="Arial" w:cs="Arial"/>
                <w:color w:val="000000"/>
                <w:lang w:eastAsia="en-US"/>
              </w:rPr>
            </w:pPr>
            <w:del w:id="269" w:author="Brenda Whitehead" w:date="1999-12-17T10:09:00Z">
              <w:r>
                <w:rPr>
                  <w:rFonts w:cs="Arial" w:ascii="Arial" w:hAnsi="Arial"/>
                  <w:color w:val="000000"/>
                  <w:lang w:eastAsia="en-US"/>
                </w:rPr>
                <w:delText>Delivery</w:delText>
              </w:r>
            </w:del>
          </w:p>
        </w:tc>
        <w:tc>
          <w:tcPr>
            <w:tcW w:w="1056" w:type="dxa"/>
            <w:tcBorders>
              <w:end w:val="single" w:sz="6" w:space="0" w:color="000000"/>
            </w:tcBorders>
          </w:tcPr>
          <w:p>
            <w:pPr>
              <w:pStyle w:val="Normal"/>
              <w:rPr>
                <w:rFonts w:ascii="Arial" w:hAnsi="Arial" w:cs="Arial"/>
                <w:color w:val="000000"/>
                <w:lang w:eastAsia="en-US"/>
              </w:rPr>
            </w:pPr>
            <w:del w:id="270" w:author="Brenda Whitehead" w:date="1999-12-17T10:09:00Z">
              <w:r>
                <w:rPr>
                  <w:rFonts w:cs="Arial" w:ascii="Arial" w:hAnsi="Arial"/>
                  <w:color w:val="000000"/>
                  <w:lang w:eastAsia="en-US"/>
                </w:rPr>
                <w:delText>Delivery</w:delText>
              </w:r>
            </w:del>
          </w:p>
        </w:tc>
      </w:tr>
      <w:tr>
        <w:trPr>
          <w:trHeight w:val="247" w:hRule="atLeast"/>
        </w:trPr>
        <w:tc>
          <w:tcPr>
            <w:tcW w:w="171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70" w:type="dxa"/>
            <w:tcBorders>
              <w:start w:val="single" w:sz="6" w:space="0" w:color="000000"/>
              <w:bottom w:val="single" w:sz="6" w:space="0" w:color="000000"/>
              <w:end w:val="single" w:sz="6" w:space="0" w:color="000000"/>
            </w:tcBorders>
          </w:tcPr>
          <w:p>
            <w:pPr>
              <w:pStyle w:val="Normal"/>
              <w:rPr>
                <w:rFonts w:ascii="Arial" w:hAnsi="Arial" w:cs="Arial"/>
                <w:color w:val="000000"/>
                <w:lang w:eastAsia="en-US"/>
              </w:rPr>
            </w:pPr>
            <w:del w:id="271" w:author="Brenda Whitehead" w:date="1999-12-17T10:09:00Z">
              <w:r>
                <w:rPr>
                  <w:rFonts w:cs="Arial" w:ascii="Arial" w:hAnsi="Arial"/>
                  <w:color w:val="000000"/>
                  <w:lang w:eastAsia="en-US"/>
                </w:rPr>
                <w:delText>Point</w:delText>
              </w:r>
            </w:del>
          </w:p>
        </w:tc>
        <w:tc>
          <w:tcPr>
            <w:tcW w:w="1170" w:type="dxa"/>
            <w:tcBorders>
              <w:start w:val="single" w:sz="6" w:space="0" w:color="000000"/>
              <w:bottom w:val="single" w:sz="6" w:space="0" w:color="000000"/>
              <w:end w:val="single" w:sz="6" w:space="0" w:color="000000"/>
            </w:tcBorders>
          </w:tcPr>
          <w:p>
            <w:pPr>
              <w:pStyle w:val="Normal"/>
              <w:rPr>
                <w:rFonts w:ascii="Arial" w:hAnsi="Arial" w:cs="Arial"/>
                <w:color w:val="000000"/>
                <w:lang w:eastAsia="en-US"/>
              </w:rPr>
            </w:pPr>
            <w:del w:id="272" w:author="Brenda Whitehead" w:date="1999-12-17T10:09:00Z">
              <w:r>
                <w:rPr>
                  <w:rFonts w:cs="Arial" w:ascii="Arial" w:hAnsi="Arial"/>
                  <w:color w:val="000000"/>
                  <w:lang w:eastAsia="en-US"/>
                </w:rPr>
                <w:delText>Point</w:delText>
              </w:r>
            </w:del>
          </w:p>
        </w:tc>
        <w:tc>
          <w:tcPr>
            <w:tcW w:w="949" w:type="dxa"/>
            <w:tcBorders>
              <w:bottom w:val="single" w:sz="6" w:space="0" w:color="000000"/>
              <w:end w:val="single" w:sz="6" w:space="0" w:color="000000"/>
            </w:tcBorders>
          </w:tcPr>
          <w:p>
            <w:pPr>
              <w:pStyle w:val="Normal"/>
              <w:rPr>
                <w:rFonts w:ascii="Arial" w:hAnsi="Arial" w:cs="Arial"/>
                <w:color w:val="000000"/>
                <w:lang w:eastAsia="en-US"/>
              </w:rPr>
            </w:pPr>
            <w:del w:id="273" w:author="Brenda Whitehead" w:date="1999-12-17T10:09:00Z">
              <w:r>
                <w:rPr>
                  <w:rFonts w:cs="Arial" w:ascii="Arial" w:hAnsi="Arial"/>
                  <w:color w:val="000000"/>
                  <w:lang w:eastAsia="en-US"/>
                </w:rPr>
                <w:delText>Point</w:delText>
              </w:r>
            </w:del>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start w:val="single" w:sz="6" w:space="0" w:color="000000"/>
              <w:bottom w:val="single" w:sz="6" w:space="0" w:color="000000"/>
              <w:end w:val="single" w:sz="6" w:space="0" w:color="000000"/>
            </w:tcBorders>
          </w:tcPr>
          <w:p>
            <w:pPr>
              <w:pStyle w:val="Normal"/>
              <w:rPr>
                <w:rFonts w:ascii="Arial" w:hAnsi="Arial" w:cs="Arial"/>
                <w:color w:val="000000"/>
                <w:lang w:eastAsia="en-US"/>
              </w:rPr>
            </w:pPr>
            <w:del w:id="274" w:author="Brenda Whitehead" w:date="1999-12-17T10:09:00Z">
              <w:r>
                <w:rPr>
                  <w:rFonts w:cs="Arial" w:ascii="Arial" w:hAnsi="Arial"/>
                  <w:color w:val="000000"/>
                  <w:lang w:eastAsia="en-US"/>
                </w:rPr>
                <w:delText>Point</w:delText>
              </w:r>
            </w:del>
          </w:p>
        </w:tc>
        <w:tc>
          <w:tcPr>
            <w:tcW w:w="1183" w:type="dxa"/>
            <w:tcBorders>
              <w:start w:val="single" w:sz="6" w:space="0" w:color="000000"/>
              <w:bottom w:val="single" w:sz="6" w:space="0" w:color="000000"/>
              <w:end w:val="single" w:sz="6" w:space="0" w:color="000000"/>
            </w:tcBorders>
          </w:tcPr>
          <w:p>
            <w:pPr>
              <w:pStyle w:val="Normal"/>
              <w:rPr>
                <w:rFonts w:ascii="Arial" w:hAnsi="Arial" w:cs="Arial"/>
                <w:color w:val="000000"/>
                <w:lang w:eastAsia="en-US"/>
              </w:rPr>
            </w:pPr>
            <w:del w:id="275" w:author="Brenda Whitehead" w:date="1999-12-17T10:09:00Z">
              <w:r>
                <w:rPr>
                  <w:rFonts w:cs="Arial" w:ascii="Arial" w:hAnsi="Arial"/>
                  <w:color w:val="000000"/>
                  <w:lang w:eastAsia="en-US"/>
                </w:rPr>
                <w:delText>Point</w:delText>
              </w:r>
            </w:del>
          </w:p>
        </w:tc>
        <w:tc>
          <w:tcPr>
            <w:tcW w:w="1056" w:type="dxa"/>
            <w:tcBorders>
              <w:bottom w:val="single" w:sz="6" w:space="0" w:color="000000"/>
              <w:end w:val="single" w:sz="6" w:space="0" w:color="000000"/>
            </w:tcBorders>
          </w:tcPr>
          <w:p>
            <w:pPr>
              <w:pStyle w:val="Normal"/>
              <w:rPr>
                <w:rFonts w:ascii="Arial" w:hAnsi="Arial" w:cs="Arial"/>
                <w:color w:val="000000"/>
                <w:lang w:eastAsia="en-US"/>
              </w:rPr>
            </w:pPr>
            <w:del w:id="276" w:author="Brenda Whitehead" w:date="1999-12-17T10:09:00Z">
              <w:r>
                <w:rPr>
                  <w:rFonts w:cs="Arial" w:ascii="Arial" w:hAnsi="Arial"/>
                  <w:color w:val="000000"/>
                  <w:lang w:eastAsia="en-US"/>
                </w:rPr>
                <w:delText>Point</w:delText>
              </w:r>
            </w:del>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September-00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January-03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October-00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February-03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November-00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March-03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December-00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April-03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January-01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May-03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February-01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150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June-03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March-01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July-03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April-01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August-03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May-01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September-03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June-01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October-03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July-01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November-03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August-01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December-03</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September-01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January-04</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October-01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February-04</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November-01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March-04</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December-01</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250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April-04</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January-02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May-04</w:t>
            </w:r>
          </w:p>
        </w:tc>
        <w:tc>
          <w:tcPr>
            <w:tcW w:w="115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February-02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200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6" w:space="0" w:color="000000"/>
              <w:start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June-04</w:t>
            </w:r>
          </w:p>
        </w:tc>
        <w:tc>
          <w:tcPr>
            <w:tcW w:w="1150" w:type="dxa"/>
            <w:tcBorders>
              <w:top w:val="single" w:sz="6" w:space="0" w:color="000000"/>
              <w:start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6" w:space="0" w:color="000000"/>
              <w:start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6" w:space="0" w:color="000000"/>
              <w:start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March-02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July-04</w:t>
            </w:r>
          </w:p>
        </w:tc>
        <w:tc>
          <w:tcPr>
            <w:tcW w:w="115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del w:id="277" w:author="Brenda Whitehead" w:date="1999-12-17T12:00:00Z">
              <w:r>
                <w:rPr>
                  <w:rFonts w:cs="Arial" w:ascii="Arial" w:hAnsi="Arial"/>
                  <w:color w:val="000000"/>
                  <w:lang w:eastAsia="en-US"/>
                </w:rPr>
                <w:delText>600</w:delText>
              </w:r>
            </w:del>
            <w:ins w:id="278" w:author="Brenda Whitehead" w:date="1999-12-17T12:00:00Z">
              <w:r>
                <w:rPr>
                  <w:rFonts w:cs="Arial" w:ascii="Arial" w:hAnsi="Arial"/>
                  <w:color w:val="000000"/>
                  <w:lang w:eastAsia="en-US"/>
                </w:rPr>
                <w:t>500</w:t>
              </w:r>
            </w:ins>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April-02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August-04</w:t>
            </w:r>
          </w:p>
        </w:tc>
        <w:tc>
          <w:tcPr>
            <w:tcW w:w="115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450</w:t>
            </w:r>
          </w:p>
        </w:tc>
        <w:tc>
          <w:tcPr>
            <w:tcW w:w="1183"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1056"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color w:val="000000"/>
                <w:lang w:eastAsia="en-US"/>
              </w:rPr>
            </w:pPr>
            <w:del w:id="279" w:author="Brenda Whitehead" w:date="1999-12-17T12:00:00Z">
              <w:r>
                <w:rPr>
                  <w:rFonts w:cs="Arial" w:ascii="Arial" w:hAnsi="Arial"/>
                  <w:color w:val="000000"/>
                  <w:lang w:eastAsia="en-US"/>
                </w:rPr>
                <w:delText>600</w:delText>
              </w:r>
            </w:del>
            <w:ins w:id="280" w:author="Brenda Whitehead" w:date="1999-12-17T12:00:00Z">
              <w:r>
                <w:rPr>
                  <w:rFonts w:cs="Arial" w:ascii="Arial" w:hAnsi="Arial"/>
                  <w:color w:val="000000"/>
                  <w:lang w:eastAsia="en-US"/>
                </w:rPr>
                <w:t>500</w:t>
              </w:r>
            </w:ins>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May-02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June-02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July-02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August-02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September-02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October-02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November-02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71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December-02</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300</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600</w:t>
            </w:r>
          </w:p>
        </w:tc>
        <w:tc>
          <w:tcPr>
            <w:tcW w:w="949"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500</w:t>
            </w:r>
          </w:p>
        </w:tc>
        <w:tc>
          <w:tcPr>
            <w:tcW w:w="569"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562"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50"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183"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056" w:type="dxa"/>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bl>
    <w:p>
      <w:pPr>
        <w:sectPr>
          <w:headerReference w:type="default" r:id="rId5"/>
          <w:headerReference w:type="first" r:id="rId6"/>
          <w:footerReference w:type="default" r:id="rId7"/>
          <w:footerReference w:type="first" r:id="rId8"/>
          <w:type w:val="nextPage"/>
          <w:pgSz w:w="12240" w:h="15840"/>
          <w:pgMar w:left="1800" w:right="1800" w:gutter="0" w:header="720" w:top="810" w:footer="390" w:bottom="990"/>
          <w:pgNumType w:fmt="decimal"/>
          <w:formProt w:val="false"/>
          <w:textDirection w:val="lrTb"/>
          <w:docGrid w:type="default" w:linePitch="360" w:charSpace="0"/>
        </w:sectPr>
      </w:pP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ind w:start="-90" w:end="0"/>
        <w:jc w:val="center"/>
        <w:rPr>
          <w:b/>
          <w:sz w:val="22"/>
        </w:rPr>
      </w:pPr>
      <w:r>
        <w:rPr>
          <w:b/>
          <w:sz w:val="22"/>
        </w:rPr>
        <w:t>Exhibit II</w:t>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ind w:start="-90" w:end="0"/>
        <w:jc w:val="center"/>
        <w:rPr>
          <w:b/>
          <w:sz w:val="22"/>
        </w:rPr>
      </w:pPr>
      <w:r>
        <w:rPr>
          <w:b/>
          <w:sz w:val="22"/>
        </w:rPr>
      </w:r>
    </w:p>
    <w:p>
      <w:pPr>
        <w:pStyle w:val="Heading1"/>
        <w:ind w:hanging="0" w:start="0"/>
        <w:rPr/>
      </w:pPr>
      <w:r>
        <w:rPr/>
        <w:t>ENERGY CHARGE</w:t>
      </w:r>
    </w:p>
    <w:p>
      <w:pPr>
        <w:pStyle w:val="Normal"/>
        <w:rPr/>
      </w:pPr>
      <w:r>
        <w:rPr/>
      </w:r>
    </w:p>
    <w:p>
      <w:pPr>
        <w:pStyle w:val="para"/>
        <w:rPr>
          <w:del w:id="283" w:author="Brenda Whitehead" w:date="1999-12-17T10:11:00Z"/>
        </w:rPr>
      </w:pPr>
      <w:del w:id="281" w:author="Brenda Whitehead" w:date="1999-12-17T10:11:00Z">
        <w:r>
          <w:rPr/>
          <w:delText>The Energy Charge shall be equal to the sum of the Daily Energy Charges at each of the Delivery Points calculated for each Day of the applicable Month.  The Daily Energy Charges shall be calculated as follows:</w:delText>
        </w:r>
      </w:del>
      <w:ins w:id="282" w:author="Brenda Whitehead" w:date="1999-12-17T11:25:00Z">
        <w:r>
          <w:rPr/>
          <w:t>The Energy Charge for each Energy Index Point shall be:</w:t>
        </w:r>
      </w:ins>
    </w:p>
    <w:p>
      <w:pPr>
        <w:pStyle w:val="para"/>
        <w:rPr/>
      </w:pPr>
      <w:r>
        <w:rPr/>
      </w:r>
    </w:p>
    <w:p>
      <w:pPr>
        <w:pStyle w:val="Normal"/>
        <w:rPr>
          <w:u w:val="single"/>
        </w:rPr>
      </w:pPr>
      <w:del w:id="284" w:author="Brenda Whitehead" w:date="1999-12-17T10:11:00Z">
        <w:r>
          <w:rPr>
            <w:u w:val="single"/>
          </w:rPr>
          <w:delText xml:space="preserve">Daily </w:delText>
        </w:r>
      </w:del>
      <w:r>
        <w:rPr>
          <w:u w:val="single"/>
        </w:rPr>
        <w:t xml:space="preserve">Energy Charge during the Summer </w:t>
      </w:r>
      <w:del w:id="285" w:author="Brenda Whitehead" w:date="1999-12-17T11:25:00Z">
        <w:r>
          <w:rPr>
            <w:u w:val="single"/>
          </w:rPr>
          <w:delText>Season</w:delText>
        </w:r>
      </w:del>
    </w:p>
    <w:p>
      <w:pPr>
        <w:pStyle w:val="Normal"/>
        <w:rPr>
          <w:u w:val="single"/>
        </w:rPr>
      </w:pPr>
      <w:r>
        <w:rPr>
          <w:u w:val="single"/>
        </w:rPr>
      </w:r>
    </w:p>
    <w:p>
      <w:pPr>
        <w:pStyle w:val="Normal"/>
        <w:rPr/>
      </w:pPr>
      <w:r>
        <w:rPr/>
        <w:t xml:space="preserve">Energy Delivered </w:t>
      </w:r>
      <w:del w:id="286" w:author="Brenda Whitehead" w:date="1999-12-17T10:11:00Z">
        <w:r>
          <w:rPr/>
          <w:delText xml:space="preserve">at the </w:delText>
        </w:r>
      </w:del>
      <w:r>
        <w:rPr/>
        <w:t xml:space="preserve">Into TVA </w:t>
      </w:r>
      <w:del w:id="287" w:author="Brenda Whitehead" w:date="1999-12-17T10:11:00Z">
        <w:r>
          <w:rPr/>
          <w:delText xml:space="preserve">Delivery Point </w:delText>
        </w:r>
      </w:del>
      <w:del w:id="288" w:author="Brenda Whitehead" w:date="1999-12-17T11:25:00Z">
        <w:r>
          <w:rPr/>
          <w:delText xml:space="preserve">x </w:delText>
        </w:r>
      </w:del>
      <w:r>
        <w:rPr/>
        <w:t>[(11.5 MMBtu/MWh x Into TVA Summer Gas Index) + $2.50/MWh]</w:t>
      </w:r>
    </w:p>
    <w:p>
      <w:pPr>
        <w:pStyle w:val="Normal"/>
        <w:rPr/>
      </w:pPr>
      <w:r>
        <w:rPr/>
        <w:t xml:space="preserve">Energy Delivered </w:t>
      </w:r>
      <w:del w:id="289" w:author="Brenda Whitehead" w:date="1999-12-17T10:11:00Z">
        <w:r>
          <w:rPr/>
          <w:delText xml:space="preserve">at the </w:delText>
        </w:r>
      </w:del>
      <w:r>
        <w:rPr/>
        <w:t xml:space="preserve">Into </w:t>
      </w:r>
      <w:del w:id="290" w:author="Brenda Whitehead" w:date="1999-12-17T10:10:00Z">
        <w:r>
          <w:rPr/>
          <w:delText>Comed</w:delText>
        </w:r>
      </w:del>
      <w:ins w:id="291" w:author="Brenda Whitehead" w:date="1999-12-17T10:10:00Z">
        <w:r>
          <w:rPr/>
          <w:t>ComEd</w:t>
        </w:r>
      </w:ins>
      <w:r>
        <w:rPr/>
        <w:t xml:space="preserve"> </w:t>
      </w:r>
      <w:del w:id="292" w:author="Brenda Whitehead" w:date="1999-12-17T10:11:00Z">
        <w:r>
          <w:rPr/>
          <w:delText xml:space="preserve">Delivery Point </w:delText>
        </w:r>
      </w:del>
      <w:del w:id="293" w:author="Brenda Whitehead" w:date="1999-12-17T11:25:00Z">
        <w:r>
          <w:rPr/>
          <w:delText xml:space="preserve">x </w:delText>
        </w:r>
      </w:del>
      <w:r>
        <w:rPr/>
        <w:t xml:space="preserve">[(11.5 MMBtu/MWh x Into </w:t>
      </w:r>
      <w:del w:id="294" w:author="Brenda Whitehead" w:date="1999-12-17T10:10:00Z">
        <w:r>
          <w:rPr/>
          <w:delText>Comed</w:delText>
        </w:r>
      </w:del>
      <w:ins w:id="295" w:author="Brenda Whitehead" w:date="1999-12-17T10:10:00Z">
        <w:r>
          <w:rPr/>
          <w:t>ComEd</w:t>
        </w:r>
      </w:ins>
      <w:r>
        <w:rPr/>
        <w:t xml:space="preserve"> Summer Gas Index) + $2.50/MWh]</w:t>
      </w:r>
    </w:p>
    <w:p>
      <w:pPr>
        <w:pStyle w:val="Normal"/>
        <w:rPr/>
      </w:pPr>
      <w:r>
        <w:rPr/>
        <w:t xml:space="preserve">Energy Delivered </w:t>
      </w:r>
      <w:del w:id="296" w:author="Brenda Whitehead" w:date="1999-12-17T10:11:00Z">
        <w:r>
          <w:rPr/>
          <w:delText xml:space="preserve">at the </w:delText>
        </w:r>
      </w:del>
      <w:r>
        <w:rPr/>
        <w:t xml:space="preserve">Into Cinergy </w:t>
      </w:r>
      <w:del w:id="297" w:author="Brenda Whitehead" w:date="1999-12-17T10:11:00Z">
        <w:r>
          <w:rPr/>
          <w:delText xml:space="preserve">Delivery Point </w:delText>
        </w:r>
      </w:del>
      <w:del w:id="298" w:author="Brenda Whitehead" w:date="1999-12-17T11:25:00Z">
        <w:r>
          <w:rPr/>
          <w:delText xml:space="preserve">x </w:delText>
        </w:r>
      </w:del>
      <w:r>
        <w:rPr/>
        <w:t>[(11.5 MMBtu/MWh x Into Cinergy Summer Gas Index) + $2.50/MWh]</w:t>
      </w:r>
    </w:p>
    <w:p>
      <w:pPr>
        <w:pStyle w:val="Normal"/>
        <w:rPr/>
      </w:pPr>
      <w:r>
        <w:rPr/>
      </w:r>
    </w:p>
    <w:p>
      <w:pPr>
        <w:pStyle w:val="Normal"/>
        <w:rPr>
          <w:u w:val="single"/>
        </w:rPr>
      </w:pPr>
      <w:del w:id="299" w:author="Brenda Whitehead" w:date="1999-12-17T10:11:00Z">
        <w:r>
          <w:rPr>
            <w:u w:val="single"/>
          </w:rPr>
          <w:delText xml:space="preserve">Daily </w:delText>
        </w:r>
      </w:del>
      <w:r>
        <w:rPr>
          <w:u w:val="single"/>
        </w:rPr>
        <w:t xml:space="preserve">Energy Charge during the Non-Summer </w:t>
      </w:r>
      <w:del w:id="300" w:author="Brenda Whitehead" w:date="1999-12-17T11:25:00Z">
        <w:r>
          <w:rPr>
            <w:u w:val="single"/>
          </w:rPr>
          <w:delText>Season</w:delText>
        </w:r>
      </w:del>
    </w:p>
    <w:p>
      <w:pPr>
        <w:pStyle w:val="Normal"/>
        <w:rPr>
          <w:u w:val="single"/>
        </w:rPr>
      </w:pPr>
      <w:r>
        <w:rPr>
          <w:u w:val="single"/>
        </w:rPr>
      </w:r>
    </w:p>
    <w:p>
      <w:pPr>
        <w:pStyle w:val="Normal"/>
        <w:rPr/>
      </w:pPr>
      <w:r>
        <w:rPr/>
        <w:t xml:space="preserve">Energy Delivered </w:t>
      </w:r>
      <w:del w:id="301" w:author="Brenda Whitehead" w:date="1999-12-17T10:11:00Z">
        <w:r>
          <w:rPr/>
          <w:delText xml:space="preserve">at the </w:delText>
        </w:r>
      </w:del>
      <w:r>
        <w:rPr/>
        <w:t xml:space="preserve">Into TVA </w:t>
      </w:r>
      <w:del w:id="302" w:author="Brenda Whitehead" w:date="1999-12-17T10:11:00Z">
        <w:r>
          <w:rPr/>
          <w:delText xml:space="preserve">Delivery Point </w:delText>
        </w:r>
      </w:del>
      <w:del w:id="303" w:author="Brenda Whitehead" w:date="1999-12-17T11:25:00Z">
        <w:r>
          <w:rPr/>
          <w:delText xml:space="preserve">x </w:delText>
        </w:r>
      </w:del>
      <w:r>
        <w:rPr/>
        <w:t>[(11.5 MMBtu/MWh x Into TVA Non-Summer Gas Index) + $2.50/MWh]</w:t>
      </w:r>
    </w:p>
    <w:p>
      <w:pPr>
        <w:pStyle w:val="Normal"/>
        <w:rPr/>
      </w:pPr>
      <w:r>
        <w:rPr/>
        <w:t xml:space="preserve">Energy Delivered </w:t>
      </w:r>
      <w:del w:id="304" w:author="Brenda Whitehead" w:date="1999-12-17T10:11:00Z">
        <w:r>
          <w:rPr/>
          <w:delText xml:space="preserve">at the </w:delText>
        </w:r>
      </w:del>
      <w:r>
        <w:rPr/>
        <w:t xml:space="preserve">Into </w:t>
      </w:r>
      <w:del w:id="305" w:author="Brenda Whitehead" w:date="1999-12-17T10:10:00Z">
        <w:r>
          <w:rPr/>
          <w:delText>Comed</w:delText>
        </w:r>
      </w:del>
      <w:ins w:id="306" w:author="Brenda Whitehead" w:date="1999-12-17T10:10:00Z">
        <w:r>
          <w:rPr/>
          <w:t>ComEd</w:t>
        </w:r>
      </w:ins>
      <w:r>
        <w:rPr/>
        <w:t xml:space="preserve"> </w:t>
      </w:r>
      <w:del w:id="307" w:author="Brenda Whitehead" w:date="1999-12-17T10:12:00Z">
        <w:r>
          <w:rPr/>
          <w:delText xml:space="preserve">Delivery Point </w:delText>
        </w:r>
      </w:del>
      <w:del w:id="308" w:author="Brenda Whitehead" w:date="1999-12-17T11:25:00Z">
        <w:r>
          <w:rPr/>
          <w:delText xml:space="preserve">x </w:delText>
        </w:r>
      </w:del>
      <w:r>
        <w:rPr/>
        <w:t xml:space="preserve">[(11.5 MMBtu/MWh x Into </w:t>
      </w:r>
      <w:del w:id="309" w:author="Brenda Whitehead" w:date="1999-12-17T10:10:00Z">
        <w:r>
          <w:rPr/>
          <w:delText>Comed</w:delText>
        </w:r>
      </w:del>
      <w:ins w:id="310" w:author="Brenda Whitehead" w:date="1999-12-17T10:10:00Z">
        <w:r>
          <w:rPr/>
          <w:t>ComEd</w:t>
        </w:r>
      </w:ins>
      <w:r>
        <w:rPr/>
        <w:t xml:space="preserve"> Non-Summer Gas Index) + $2.50/MWh]</w:t>
      </w:r>
    </w:p>
    <w:p>
      <w:pPr>
        <w:pStyle w:val="Normal"/>
        <w:rPr/>
      </w:pPr>
      <w:r>
        <w:rPr/>
        <w:t xml:space="preserve">Energy Delivered </w:t>
      </w:r>
      <w:del w:id="311" w:author="Brenda Whitehead" w:date="1999-12-17T10:12:00Z">
        <w:r>
          <w:rPr/>
          <w:delText xml:space="preserve">at the </w:delText>
        </w:r>
      </w:del>
      <w:r>
        <w:rPr/>
        <w:t xml:space="preserve">Into Cinergy </w:t>
      </w:r>
      <w:del w:id="312" w:author="Brenda Whitehead" w:date="1999-12-17T10:12:00Z">
        <w:r>
          <w:rPr/>
          <w:delText xml:space="preserve">Delivery Point </w:delText>
        </w:r>
      </w:del>
      <w:del w:id="313" w:author="Brenda Whitehead" w:date="1999-12-17T11:25:00Z">
        <w:r>
          <w:rPr/>
          <w:delText xml:space="preserve">x </w:delText>
        </w:r>
      </w:del>
      <w:r>
        <w:rPr/>
        <w:t>[(11.5 MMBtu/MWh x Into Cinergy Non-Summer Gas Index) + $2.50/MWh]</w:t>
      </w:r>
    </w:p>
    <w:p>
      <w:pPr>
        <w:pStyle w:val="Normal"/>
        <w:rPr/>
      </w:pPr>
      <w:r>
        <w:rPr/>
      </w:r>
    </w:p>
    <w:p>
      <w:pPr>
        <w:pStyle w:val="Normal"/>
        <w:rPr>
          <w:del w:id="321" w:author="Brenda Whitehead" w:date="1999-12-17T10:12:00Z"/>
        </w:rPr>
      </w:pPr>
      <w:del w:id="314" w:author="Brenda Whitehead" w:date="1999-12-17T10:12:00Z">
        <w:r>
          <w:rPr/>
          <w:delText>Energy Delivered = The amount of Energy (in MWh) delivered by Seller to Buyer at each Delivery Point on the applicable Day</w:delText>
        </w:r>
      </w:del>
      <w:ins w:id="315" w:author="Brenda Whitehead" w:date="1999-12-17T10:12:00Z">
        <w:r>
          <w:rPr/>
          <w:t>where, each of 'Into ComEd,</w:t>
        </w:r>
      </w:ins>
      <w:r>
        <w:rPr/>
        <w:t>"</w:t>
      </w:r>
      <w:ins w:id="316" w:author="Brenda Whitehead" w:date="1999-12-17T10:12:00Z">
        <w:r>
          <w:rPr/>
          <w:t xml:space="preserve"> </w:t>
        </w:r>
      </w:ins>
      <w:r>
        <w:rPr/>
        <w:t>"</w:t>
      </w:r>
      <w:ins w:id="317" w:author="Brenda Whitehead" w:date="1999-12-17T10:12:00Z">
        <w:r>
          <w:rPr/>
          <w:t>Into Cinergy</w:t>
        </w:r>
      </w:ins>
      <w:r>
        <w:rPr/>
        <w:t>"</w:t>
      </w:r>
      <w:ins w:id="318" w:author="Brenda Whitehead" w:date="1999-12-17T10:12:00Z">
        <w:r>
          <w:rPr/>
          <w:t xml:space="preserve"> and </w:t>
        </w:r>
      </w:ins>
      <w:r>
        <w:rPr/>
        <w:t>"</w:t>
      </w:r>
      <w:ins w:id="319" w:author="Brenda Whitehead" w:date="1999-12-17T10:12:00Z">
        <w:r>
          <w:rPr/>
          <w:t>Into TVA</w:t>
        </w:r>
      </w:ins>
      <w:r>
        <w:rPr/>
        <w:t>"</w:t>
      </w:r>
      <w:ins w:id="320" w:author="Brenda Whitehead" w:date="1999-12-17T10:12:00Z">
        <w:r>
          <w:rPr/>
          <w:t xml:space="preserve"> is defined to be an Energy Index Point, where</w:t>
        </w:r>
      </w:ins>
    </w:p>
    <w:p>
      <w:pPr>
        <w:pStyle w:val="Normal"/>
        <w:rPr>
          <w:del w:id="323" w:author="Brenda Whitehead" w:date="1999-12-17T10:12:00Z"/>
        </w:rPr>
      </w:pPr>
      <w:del w:id="322" w:author="Brenda Whitehead" w:date="1999-12-17T10:12:00Z">
        <w:r>
          <w:rPr/>
        </w:r>
      </w:del>
    </w:p>
    <w:p>
      <w:pPr>
        <w:pStyle w:val="Normal"/>
        <w:rPr/>
      </w:pPr>
      <w:r>
        <w:rPr/>
        <w:t>Into TVA Summer Gas Index</w:t>
        <w:tab/>
        <w:tab/>
        <w:t xml:space="preserve">= </w:t>
        <w:tab/>
        <w:t xml:space="preserve">Henry Hub </w:t>
        <w:tab/>
        <w:t>+  US$0.16</w:t>
      </w:r>
    </w:p>
    <w:p>
      <w:pPr>
        <w:pStyle w:val="Normal"/>
        <w:rPr/>
      </w:pPr>
      <w:r>
        <w:rPr/>
        <w:t>Into TVA Non-Summer Gas Index</w:t>
        <w:tab/>
        <w:tab/>
        <w:t xml:space="preserve">= </w:t>
        <w:tab/>
        <w:t xml:space="preserve">Henry Hub </w:t>
        <w:tab/>
        <w:t>+  US$0.32</w:t>
      </w:r>
    </w:p>
    <w:p>
      <w:pPr>
        <w:pStyle w:val="Normal"/>
        <w:rPr/>
      </w:pPr>
      <w:r>
        <w:rPr/>
      </w:r>
    </w:p>
    <w:p>
      <w:pPr>
        <w:pStyle w:val="Normal"/>
        <w:rPr/>
      </w:pPr>
      <w:r>
        <w:rPr/>
        <w:t xml:space="preserve">Into </w:t>
      </w:r>
      <w:del w:id="324" w:author="Brenda Whitehead" w:date="1999-12-17T10:10:00Z">
        <w:r>
          <w:rPr/>
          <w:delText>Comed</w:delText>
        </w:r>
      </w:del>
      <w:ins w:id="325" w:author="Brenda Whitehead" w:date="1999-12-17T10:10:00Z">
        <w:r>
          <w:rPr/>
          <w:t>ComEd</w:t>
        </w:r>
      </w:ins>
      <w:r>
        <w:rPr/>
        <w:t xml:space="preserve"> Summer Gas Index</w:t>
        <w:tab/>
        <w:tab/>
        <w:t xml:space="preserve">= </w:t>
        <w:tab/>
        <w:t>ANR SE</w:t>
        <w:tab/>
        <w:tab/>
        <w:t>+  US$0.20</w:t>
      </w:r>
    </w:p>
    <w:p>
      <w:pPr>
        <w:pStyle w:val="Normal"/>
        <w:rPr/>
      </w:pPr>
      <w:r>
        <w:rPr/>
        <w:t xml:space="preserve">Into </w:t>
      </w:r>
      <w:del w:id="326" w:author="Brenda Whitehead" w:date="1999-12-17T10:10:00Z">
        <w:r>
          <w:rPr/>
          <w:delText>Comed</w:delText>
        </w:r>
      </w:del>
      <w:ins w:id="327" w:author="Brenda Whitehead" w:date="1999-12-17T10:10:00Z">
        <w:r>
          <w:rPr/>
          <w:t>ComEd</w:t>
        </w:r>
      </w:ins>
      <w:r>
        <w:rPr/>
        <w:t xml:space="preserve"> Non-Summer Gas Index</w:t>
        <w:tab/>
        <w:t xml:space="preserve">= </w:t>
        <w:tab/>
        <w:t>ANR SE</w:t>
        <w:tab/>
        <w:tab/>
        <w:t>+  US$0.53</w:t>
      </w:r>
    </w:p>
    <w:p>
      <w:pPr>
        <w:pStyle w:val="Normal"/>
        <w:rPr/>
      </w:pPr>
      <w:r>
        <w:rPr/>
      </w:r>
    </w:p>
    <w:p>
      <w:pPr>
        <w:pStyle w:val="Normal"/>
        <w:rPr/>
      </w:pPr>
      <w:r>
        <w:rPr/>
        <w:t>Into Cinergy Summer Gas Index</w:t>
        <w:tab/>
        <w:tab/>
        <w:t>=</w:t>
        <w:tab/>
        <w:t>Henry Hub</w:t>
        <w:tab/>
        <w:t>+  US$0.23</w:t>
      </w:r>
    </w:p>
    <w:p>
      <w:pPr>
        <w:pStyle w:val="Normal"/>
        <w:rPr/>
      </w:pPr>
      <w:r>
        <w:rPr/>
        <w:t>Into Cinergy Non-Summer Gas Index</w:t>
        <w:tab/>
        <w:t>=</w:t>
        <w:tab/>
        <w:t>Henry Hub</w:t>
        <w:tab/>
        <w:t>+  US$0.40</w:t>
      </w:r>
    </w:p>
    <w:p>
      <w:pPr>
        <w:pStyle w:val="Normal"/>
        <w:rPr/>
      </w:pPr>
      <w:r>
        <w:rPr/>
      </w:r>
    </w:p>
    <w:p>
      <w:pPr>
        <w:pStyle w:val="BodyTextIndent"/>
        <w:tabs>
          <w:tab w:val="clear" w:pos="6480"/>
          <w:tab w:val="left" w:pos="90" w:leader="none"/>
          <w:tab w:val="left" w:pos="2160" w:leader="none"/>
          <w:tab w:val="left" w:pos="2700" w:leader="none"/>
          <w:tab w:val="left" w:pos="5760" w:leader="none"/>
          <w:tab w:val="left" w:pos="6840" w:leader="none"/>
        </w:tabs>
        <w:ind w:start="0" w:end="0"/>
        <w:rPr/>
      </w:pPr>
      <w:ins w:id="328" w:author="Brenda Whitehead" w:date="1999-12-17T10:13:00Z">
        <w:r>
          <w:rPr/>
          <w:t xml:space="preserve">and, </w:t>
        </w:r>
      </w:ins>
      <w:r>
        <w:rPr/>
        <w:t xml:space="preserve">where, </w:t>
      </w:r>
    </w:p>
    <w:p>
      <w:pPr>
        <w:pStyle w:val="BodyTextIndent"/>
        <w:tabs>
          <w:tab w:val="clear" w:pos="6480"/>
          <w:tab w:val="left" w:pos="90" w:leader="none"/>
          <w:tab w:val="left" w:pos="2160" w:leader="none"/>
          <w:tab w:val="left" w:pos="2700" w:leader="none"/>
          <w:tab w:val="left" w:pos="5760" w:leader="none"/>
          <w:tab w:val="left" w:pos="6840" w:leader="none"/>
        </w:tabs>
        <w:ind w:start="0" w:end="0"/>
        <w:rPr/>
      </w:pPr>
      <w:r>
        <w:rPr/>
      </w:r>
    </w:p>
    <w:p>
      <w:pPr>
        <w:pStyle w:val="BodyTextIndent"/>
        <w:tabs>
          <w:tab w:val="clear" w:pos="6480"/>
          <w:tab w:val="left" w:pos="90" w:leader="none"/>
          <w:tab w:val="left" w:pos="2160" w:leader="none"/>
          <w:tab w:val="left" w:pos="2700" w:leader="none"/>
          <w:tab w:val="left" w:pos="5760" w:leader="none"/>
          <w:tab w:val="left" w:pos="6840" w:leader="none"/>
        </w:tabs>
        <w:ind w:start="0" w:end="0"/>
        <w:rPr/>
      </w:pPr>
      <w:r>
        <w:rPr/>
        <w:t>"ANR SE" means the mean of the Common High and Common Low Prices published on a calendar day during the Calculation Period under the heading "Daily Price Survey" in the Louisiana-Onshore South:  ANR section of Gas Daily, or if a calendar day is not a Business Day then the price for such calendar day will be the mean of the Common High and Common Low prices published on the next succeeding Business Day.</w:t>
      </w:r>
    </w:p>
    <w:p>
      <w:pPr>
        <w:pStyle w:val="BodyTextIndent"/>
        <w:tabs>
          <w:tab w:val="clear" w:pos="6480"/>
          <w:tab w:val="left" w:pos="90" w:leader="none"/>
          <w:tab w:val="left" w:pos="2160" w:leader="none"/>
          <w:tab w:val="left" w:pos="2700" w:leader="none"/>
          <w:tab w:val="left" w:pos="5760" w:leader="none"/>
          <w:tab w:val="left" w:pos="6840" w:leader="none"/>
        </w:tabs>
        <w:ind w:start="0" w:end="0"/>
        <w:rPr/>
      </w:pPr>
      <w:r>
        <w:rPr/>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ind w:start="0" w:end="0"/>
        <w:rPr/>
      </w:pPr>
      <w:r>
        <w:rPr/>
        <w:t>"Henry Hub" means the mean of the Common High and Common Low prices published on a calendar day during the Calculation Period under the heading "Daily Price Survey" in the Louisiana—Onshore South:  Henry Hub section of Gas Daily, or if a calendar day is not a Business Day then the price for such calendar day will be the mean of the Common High and Common Low prices published on the next succeeding Business Day.</w:t>
      </w:r>
    </w:p>
    <w:sectPr>
      <w:headerReference w:type="default" r:id="rId9"/>
      <w:headerReference w:type="first" r:id="rId10"/>
      <w:footerReference w:type="default" r:id="rId11"/>
      <w:footerReference w:type="first" r:id="rId12"/>
      <w:type w:val="nextPage"/>
      <w:pgSz w:w="12240" w:h="15840"/>
      <w:pgMar w:left="1800" w:right="1800" w:gutter="0" w:header="720" w:top="810" w:footer="39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/mnt/main-storage/datasets/enron-docs/doc/Merrill_Power2-fcba87fe037de2e4a7503c3257af4da6b92a7890486b9b4e3e02efa38d1d3ca1.doc</w:t>
    </w:r>
    <w:r>
      <w:rPr>
        <w:sz w:val="12"/>
        <w:rFonts w:cs="Arial" w:ascii="Arial" w:hAnsi="Arial"/>
        <w:lang w:eastAsia="en-US"/>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/mnt/main-storage/datasets/enron-docs/doc/Merrill_Power2-fcba87fe037de2e4a7503c3257af4da6b92a7890486b9b4e3e02efa38d1d3ca1.doc</w:t>
    </w:r>
    <w:r>
      <w:rPr>
        <w:sz w:val="12"/>
        <w:rFonts w:cs="Arial" w:ascii="Arial" w:hAnsi="Arial"/>
        <w:lang w:eastAsia="en-US"/>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/mnt/main-storage/datasets/enron-docs/doc/Merrill_Power2-fcba87fe037de2e4a7503c3257af4da6b92a7890486b9b4e3e02efa38d1d3ca1.doc</w:t>
    </w:r>
    <w:r>
      <w:rPr>
        <w:sz w:val="12"/>
        <w:rFonts w:cs="Arial" w:ascii="Arial" w:hAnsi="Arial"/>
        <w:lang w:eastAsia="en-US"/>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16"/>
        <w:ins w:id="254" w:author="rdecker" w:date="1999-12-17T09:39:00Z"/>
      </w:rPr>
    </w:pPr>
    <w:r>
      <w:rPr>
        <w:rFonts w:cs="Arial" w:ascii="Arial" w:hAnsi="Arial"/>
        <w:b/>
        <w:sz w:val="32"/>
      </w:rPr>
      <w:t xml:space="preserve">DRAFT </w:t>
    </w:r>
    <w:r>
      <w:rPr>
        <w:rFonts w:cs="Arial" w:ascii="Arial" w:hAnsi="Arial"/>
        <w:b/>
      </w:rPr>
      <w:t xml:space="preserve">                                                              </w:t>
    </w:r>
    <w:r>
      <w:rPr>
        <w:rFonts w:cs="Arial" w:ascii="Arial" w:hAnsi="Arial"/>
        <w:sz w:val="16"/>
      </w:rPr>
      <w:t xml:space="preserve">Deal No._______________ </w:t>
    </w:r>
  </w:p>
  <w:p>
    <w:pPr>
      <w:pStyle w:val="Header"/>
      <w:jc w:val="end"/>
      <w:rPr>
        <w:rFonts w:ascii="Arial" w:hAnsi="Arial" w:cs="Arial"/>
        <w:sz w:val="16"/>
        <w:ins w:id="256" w:author="rdecker" w:date="1999-12-17T09:39:00Z"/>
      </w:rPr>
    </w:pPr>
    <w:ins w:id="255" w:author="rdecker" w:date="1999-12-17T09:39:00Z">
      <w:r>
        <w:rPr>
          <w:rFonts w:cs="Arial" w:ascii="Arial" w:hAnsi="Arial"/>
          <w:sz w:val="16"/>
        </w:rPr>
      </w:r>
    </w:ins>
  </w:p>
  <w:p>
    <w:pPr>
      <w:pStyle w:val="Header"/>
      <w:rPr>
        <w:rFonts w:ascii="Arial" w:hAnsi="Arial" w:cs="Arial"/>
        <w:sz w:val="16"/>
        <w:ins w:id="258" w:author="rdecker" w:date="1999-12-17T09:39:00Z"/>
      </w:rPr>
    </w:pPr>
    <w:ins w:id="257" w:author="rdecker" w:date="1999-12-17T09:39:00Z">
      <w:r>
        <w:rPr>
          <w:rFonts w:cs="Arial" w:ascii="Arial" w:hAnsi="Arial"/>
          <w:sz w:val="16"/>
        </w:rPr>
        <w:tab/>
      </w:r>
    </w:ins>
  </w:p>
  <w:p>
    <w:pPr>
      <w:pStyle w:val="Header"/>
      <w:jc w:val="end"/>
      <w:rPr>
        <w:rFonts w:ascii="Arial" w:hAnsi="Arial" w:cs="Arial"/>
        <w:sz w:val="16"/>
      </w:rPr>
    </w:pPr>
    <w:r>
      <w:rPr>
        <w:rFonts w:cs="Arial" w:ascii="Arial" w:hAnsi="Arial"/>
        <w:sz w:val="16"/>
      </w:rPr>
    </w:r>
  </w:p>
  <w:p>
    <w:pPr>
      <w:pStyle w:val="Header"/>
      <w:jc w:val="end"/>
      <w:rPr>
        <w:rFonts w:ascii="Arial" w:hAnsi="Arial" w:cs="Arial"/>
        <w:sz w:val="16"/>
      </w:rPr>
    </w:pPr>
    <w:r>
      <w:rPr>
        <w:rFonts w:cs="Arial" w:ascii="Arial" w:hAnsi="Arial"/>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sz w:val="32"/>
      </w:rPr>
      <w:t xml:space="preserve">DRAFT </w:t>
    </w:r>
    <w:r>
      <w:rPr>
        <w:rFonts w:cs="Arial" w:ascii="Arial" w:hAnsi="Arial"/>
        <w:b/>
      </w:rPr>
      <w:t xml:space="preserve">                                                              </w:t>
    </w:r>
    <w:r>
      <w:rPr>
        <w:rFonts w:cs="Arial" w:ascii="Arial" w:hAnsi="Arial"/>
        <w:sz w:val="16"/>
      </w:rPr>
      <w:t xml:space="preserve">Deal No._______________ </w:t>
    </w:r>
  </w:p>
  <w:p>
    <w:pPr>
      <w:pStyle w:val="Header"/>
      <w:jc w:val="end"/>
      <w:rPr>
        <w:rFonts w:ascii="Arial" w:hAnsi="Arial" w:cs="Arial"/>
        <w:sz w:val="16"/>
      </w:rPr>
    </w:pPr>
    <w:r>
      <w:rPr>
        <w:rFonts w:cs="Arial" w:ascii="Arial" w:hAnsi="Arial"/>
        <w:sz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sz w:val="32"/>
      </w:rPr>
      <w:t xml:space="preserve">DRAFT </w:t>
    </w:r>
    <w:r>
      <w:rPr>
        <w:rFonts w:cs="Arial" w:ascii="Arial" w:hAnsi="Arial"/>
        <w:b/>
      </w:rPr>
      <w:t xml:space="preserve">                                                              </w:t>
    </w:r>
    <w:r>
      <w:rPr>
        <w:rFonts w:cs="Arial" w:ascii="Arial" w:hAnsi="Arial"/>
        <w:sz w:val="16"/>
      </w:rPr>
      <w:t xml:space="preserve">Deal No._______________ </w:t>
    </w:r>
  </w:p>
  <w:p>
    <w:pPr>
      <w:pStyle w:val="Header"/>
      <w:jc w:val="end"/>
      <w:rPr>
        <w:rFonts w:ascii="Arial" w:hAnsi="Arial" w:cs="Arial"/>
        <w:sz w:val="16"/>
      </w:rPr>
    </w:pPr>
    <w:r>
      <w:rPr>
        <w:rFonts w:cs="Arial" w:ascii="Arial" w:hAnsi="Arial"/>
        <w:sz w:val="16"/>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
    <w:qFormat/>
    <w:pPr>
      <w:keepNext w:val="true"/>
      <w:widowControl w:val="false"/>
      <w:numPr>
        <w:ilvl w:val="2"/>
        <w:numId w:val="1"/>
      </w:numPr>
      <w:jc w:val="center"/>
      <w:outlineLvl w:val="2"/>
    </w:pPr>
    <w:rPr>
      <w:sz w:val="22"/>
      <w:u w:val="single"/>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style>
  <w:style w:type="character" w:styleId="WW8Num8z0">
    <w:name w:val="WW8Num8z0"/>
    <w:qFormat/>
    <w:rPr>
      <w:rFonts w:ascii="Times New Roman" w:hAnsi="Times New Roman" w:cs="Times New Roman"/>
      <w:b w:val="false"/>
      <w:i w:val="false"/>
      <w:sz w:val="20"/>
      <w:u w:val="none"/>
    </w:rPr>
  </w:style>
  <w:style w:type="character" w:styleId="WW8Num9z0">
    <w:name w:val="WW8Num9z0"/>
    <w:qFormat/>
    <w:rPr>
      <w:rFonts w:ascii="Times New Roman" w:hAnsi="Times New Roman" w:cs="Times New Roman"/>
      <w:b w:val="false"/>
      <w:i w:val="false"/>
      <w:sz w:val="20"/>
      <w:u w:val="none"/>
    </w:rPr>
  </w:style>
  <w:style w:type="character" w:styleId="WW8Num10z0">
    <w:name w:val="WW8Num10z0"/>
    <w:qFormat/>
    <w:rPr>
      <w:rFonts w:ascii="Times New Roman" w:hAnsi="Times New Roman" w:cs="Times New Roman"/>
      <w:b w:val="false"/>
      <w:i w:val="false"/>
      <w:sz w:val="20"/>
      <w:u w:val="none"/>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cs="Times New Roman"/>
      <w:b w:val="false"/>
      <w:i w:val="false"/>
      <w:sz w:val="20"/>
      <w:u w:val="none"/>
    </w:rPr>
  </w:style>
  <w:style w:type="character" w:styleId="WW8Num18z0">
    <w:name w:val="WW8Num18z0"/>
    <w:qFormat/>
    <w:rPr>
      <w:rFonts w:ascii="Times New Roman" w:hAnsi="Times New Roman" w:cs="Times New Roman"/>
      <w:b w:val="false"/>
      <w:i w:val="false"/>
      <w:sz w:val="20"/>
      <w:u w:val="none"/>
    </w:rPr>
  </w:style>
  <w:style w:type="character" w:styleId="WW8Num19z0">
    <w:name w:val="WW8Num19z0"/>
    <w:qFormat/>
    <w:rPr/>
  </w:style>
  <w:style w:type="character" w:styleId="WW8Num20z0">
    <w:name w:val="WW8Num20z0"/>
    <w:qFormat/>
    <w:rPr/>
  </w:style>
  <w:style w:type="character" w:styleId="WW8Num21z0">
    <w:name w:val="WW8Num21z0"/>
    <w:qFormat/>
    <w:rPr>
      <w:rFonts w:ascii="Times New Roman" w:hAnsi="Times New Roman" w:cs="Times New Roman"/>
      <w:b w:val="false"/>
      <w:i w:val="false"/>
      <w:sz w:val="20"/>
      <w:u w:val="none"/>
    </w:rPr>
  </w:style>
  <w:style w:type="character" w:styleId="WW8Num22z0">
    <w:name w:val="WW8Num22z0"/>
    <w:qFormat/>
    <w:rPr/>
  </w:style>
  <w:style w:type="character" w:styleId="WW8Num23z0">
    <w:name w:val="WW8Num23z0"/>
    <w:qFormat/>
    <w:rPr/>
  </w:style>
  <w:style w:type="character" w:styleId="WW8Num25z0">
    <w:name w:val="WW8Num25z0"/>
    <w:qFormat/>
    <w:rPr>
      <w:rFonts w:ascii="Times New Roman" w:hAnsi="Times New Roman" w:cs="Times New Roman"/>
      <w:b w:val="false"/>
      <w:i w:val="false"/>
      <w:sz w:val="20"/>
      <w:u w:val="none"/>
    </w:rPr>
  </w:style>
  <w:style w:type="character" w:styleId="WW8Num26z0">
    <w:name w:val="WW8Num26z0"/>
    <w:qFormat/>
    <w:rPr/>
  </w:style>
  <w:style w:type="character" w:styleId="WW8Num27z0">
    <w:name w:val="WW8Num27z0"/>
    <w:qFormat/>
    <w:rPr/>
  </w:style>
  <w:style w:type="character" w:styleId="WW8Num28z0">
    <w:name w:val="WW8Num28z0"/>
    <w:qFormat/>
    <w:rPr>
      <w:rFonts w:ascii="Times New Roman" w:hAnsi="Times New Roman" w:cs="Times New Roman"/>
      <w:b w:val="false"/>
      <w:i w:val="false"/>
      <w:sz w:val="20"/>
      <w:u w:val="none"/>
    </w:rPr>
  </w:style>
  <w:style w:type="character" w:styleId="WW8Num29z0">
    <w:name w:val="WW8Num29z0"/>
    <w:qFormat/>
    <w:rPr/>
  </w:style>
  <w:style w:type="character" w:styleId="WW8Num30z0">
    <w:name w:val="WW8Num30z0"/>
    <w:qFormat/>
    <w:rPr>
      <w:rFonts w:ascii="Times New Roman" w:hAnsi="Times New Roman" w:cs="Times New Roman"/>
      <w:b w:val="false"/>
      <w:i w:val="false"/>
      <w:sz w:val="20"/>
      <w:u w:val="none"/>
    </w:rPr>
  </w:style>
  <w:style w:type="character" w:styleId="WW8Num31z0">
    <w:name w:val="WW8Num31z0"/>
    <w:qFormat/>
    <w:rPr/>
  </w:style>
  <w:style w:type="character" w:styleId="WW8Num32z0">
    <w:name w:val="WW8Num32z0"/>
    <w:qFormat/>
    <w:rPr>
      <w:rFonts w:ascii="Times New Roman" w:hAnsi="Times New Roman" w:cs="Times New Roman"/>
      <w:b w:val="false"/>
      <w:i w:val="false"/>
      <w:sz w:val="20"/>
      <w:u w:val="none"/>
    </w:rPr>
  </w:style>
  <w:style w:type="character" w:styleId="WW8Num33z0">
    <w:name w:val="WW8Num33z0"/>
    <w:qFormat/>
    <w:rPr>
      <w:rFonts w:ascii="Times New Roman" w:hAnsi="Times New Roman" w:cs="Times New Roman"/>
      <w:b w:val="false"/>
      <w:i w:val="false"/>
      <w:sz w:val="20"/>
      <w:u w:val="none"/>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z w:val="20"/>
    </w:rPr>
  </w:style>
  <w:style w:type="character" w:styleId="WW8Num39z0">
    <w:name w:val="WW8Num39z0"/>
    <w:qFormat/>
    <w:rPr>
      <w:rFonts w:ascii="Times New Roman" w:hAnsi="Times New Roman" w:cs="Times New Roman"/>
      <w:b/>
      <w:i w:val="false"/>
      <w:sz w:val="20"/>
      <w:u w:val="none"/>
    </w:rPr>
  </w:style>
  <w:style w:type="character" w:styleId="WW8Num40z0">
    <w:name w:val="WW8Num40z0"/>
    <w:qFormat/>
    <w:rPr>
      <w:sz w:val="20"/>
    </w:rPr>
  </w:style>
  <w:style w:type="character" w:styleId="WW8Num41z0">
    <w:name w:val="WW8Num41z0"/>
    <w:qFormat/>
    <w:rPr/>
  </w:style>
  <w:style w:type="character" w:styleId="WW8Num42z0">
    <w:name w:val="WW8Num42z0"/>
    <w:qFormat/>
    <w:rPr>
      <w:rFonts w:ascii="Times New Roman" w:hAnsi="Times New Roman" w:cs="Times New Roman"/>
      <w:b/>
      <w:i w:val="false"/>
      <w:sz w:val="20"/>
      <w:u w:val="none"/>
    </w:rPr>
  </w:style>
  <w:style w:type="character" w:styleId="WW8Num43z0">
    <w:name w:val="WW8Num43z0"/>
    <w:qFormat/>
    <w:rPr>
      <w:rFonts w:ascii="Times New Roman" w:hAnsi="Times New Roman" w:cs="Times New Roman"/>
      <w:b w:val="false"/>
      <w:i w:val="false"/>
      <w:sz w:val="20"/>
      <w:u w:val="none"/>
    </w:rPr>
  </w:style>
  <w:style w:type="character" w:styleId="WW8Num45z0">
    <w:name w:val="WW8Num45z0"/>
    <w:qFormat/>
    <w:rPr>
      <w:rFonts w:ascii="Times New Roman" w:hAnsi="Times New Roman" w:cs="Times New Roman"/>
      <w:b w:val="false"/>
      <w:i w:val="false"/>
      <w:sz w:val="20"/>
      <w:u w:val="none"/>
    </w:rPr>
  </w:style>
  <w:style w:type="character" w:styleId="WW8Num46z0">
    <w:name w:val="WW8Num46z0"/>
    <w:qFormat/>
    <w:rPr>
      <w:rFonts w:ascii="Times New Roman" w:hAnsi="Times New Roman" w:cs="Times New Roman"/>
      <w:b w:val="false"/>
      <w:i w:val="false"/>
      <w:sz w:val="20"/>
      <w:u w:val="none"/>
    </w:rPr>
  </w:style>
  <w:style w:type="character" w:styleId="WW8Num47z0">
    <w:name w:val="WW8Num47z0"/>
    <w:qFormat/>
    <w:rPr>
      <w:rFonts w:ascii="Times New Roman" w:hAnsi="Times New Roman" w:cs="Times New Roman"/>
      <w:b/>
      <w:i w:val="false"/>
      <w:sz w:val="20"/>
      <w:u w:val="none"/>
    </w:rPr>
  </w:style>
  <w:style w:type="character" w:styleId="WW8Num48z0">
    <w:name w:val="WW8Num48z0"/>
    <w:qFormat/>
    <w:rPr/>
  </w:style>
  <w:style w:type="character" w:styleId="WW8Num50z0">
    <w:name w:val="WW8Num50z0"/>
    <w:qFormat/>
    <w:rPr>
      <w:rFonts w:ascii="Times New Roman" w:hAnsi="Times New Roman" w:cs="Times New Roman"/>
      <w:b w:val="false"/>
      <w:i w:val="false"/>
      <w:sz w:val="20"/>
      <w:u w:val="none"/>
    </w:rPr>
  </w:style>
  <w:style w:type="character" w:styleId="WW8Num51z0">
    <w:name w:val="WW8Num51z0"/>
    <w:qFormat/>
    <w:rPr>
      <w:rFonts w:ascii="Times New Roman" w:hAnsi="Times New Roman" w:cs="Times New Roman"/>
      <w:b w:val="false"/>
      <w:i w:val="false"/>
      <w:sz w:val="20"/>
      <w:u w:val="none"/>
    </w:rPr>
  </w:style>
  <w:style w:type="character" w:styleId="WW8Num52z0">
    <w:name w:val="WW8Num52z0"/>
    <w:qFormat/>
    <w:rPr/>
  </w:style>
  <w:style w:type="character" w:styleId="WW8Num53z0">
    <w:name w:val="WW8Num53z0"/>
    <w:qFormat/>
    <w:rPr>
      <w:rFonts w:ascii="Times New Roman" w:hAnsi="Times New Roman" w:cs="Times New Roman"/>
      <w:b w:val="false"/>
      <w:i w:val="false"/>
      <w:sz w:val="20"/>
      <w:u w:val="none"/>
    </w:rPr>
  </w:style>
  <w:style w:type="character" w:styleId="WW8Num54z0">
    <w:name w:val="WW8Num54z0"/>
    <w:qFormat/>
    <w:rPr/>
  </w:style>
  <w:style w:type="character" w:styleId="WW8Num55z0">
    <w:name w:val="WW8Num55z0"/>
    <w:qFormat/>
    <w:rPr/>
  </w:style>
  <w:style w:type="character" w:styleId="WW8Num56z0">
    <w:name w:val="WW8Num56z0"/>
    <w:qFormat/>
    <w:rPr>
      <w:rFonts w:ascii="Times New Roman" w:hAnsi="Times New Roman" w:cs="Times New Roman"/>
      <w:b w:val="false"/>
      <w:i w:val="false"/>
      <w:sz w:val="20"/>
      <w:u w:val="none"/>
    </w:rPr>
  </w:style>
  <w:style w:type="character" w:styleId="WW8Num57z0">
    <w:name w:val="WW8Num57z0"/>
    <w:qFormat/>
    <w:rPr>
      <w:rFonts w:ascii="Times New Roman" w:hAnsi="Times New Roman" w:cs="Times New Roman"/>
      <w:b w:val="false"/>
      <w:i w:val="false"/>
      <w:sz w:val="20"/>
      <w:u w:val="none"/>
    </w:rPr>
  </w:style>
  <w:style w:type="character" w:styleId="WW8Num59z0">
    <w:name w:val="WW8Num59z0"/>
    <w:qFormat/>
    <w:rPr>
      <w:rFonts w:ascii="Times New Roman" w:hAnsi="Times New Roman" w:cs="Times New Roman"/>
      <w:b w:val="false"/>
      <w:i w:val="false"/>
      <w:sz w:val="20"/>
      <w:u w:val="none"/>
    </w:rPr>
  </w:style>
  <w:style w:type="character" w:styleId="WW8Num60z0">
    <w:name w:val="WW8Num60z0"/>
    <w:qFormat/>
    <w:rPr>
      <w:rFonts w:ascii="Times New Roman" w:hAnsi="Times New Roman" w:cs="Times New Roman"/>
      <w:b w:val="false"/>
      <w:i w:val="false"/>
      <w:sz w:val="20"/>
      <w:u w:val="none"/>
    </w:rPr>
  </w:style>
  <w:style w:type="character" w:styleId="WW8Num61z0">
    <w:name w:val="WW8Num61z0"/>
    <w:qFormat/>
    <w:rPr/>
  </w:style>
  <w:style w:type="character" w:styleId="WW8Num62z0">
    <w:name w:val="WW8Num62z0"/>
    <w:qFormat/>
    <w:rPr>
      <w:rFonts w:ascii="Times New Roman" w:hAnsi="Times New Roman" w:cs="Times New Roman"/>
      <w:b w:val="false"/>
      <w:i w:val="false"/>
      <w:sz w:val="20"/>
      <w:u w:val="none"/>
    </w:rPr>
  </w:style>
  <w:style w:type="character" w:styleId="WW8Num63z0">
    <w:name w:val="WW8Num63z0"/>
    <w:qFormat/>
    <w:rPr>
      <w:rFonts w:ascii="Times New Roman" w:hAnsi="Times New Roman" w:cs="Times New Roman"/>
      <w:b w:val="false"/>
      <w:i w:val="false"/>
      <w:sz w:val="20"/>
      <w:u w:val="none"/>
    </w:rPr>
  </w:style>
  <w:style w:type="character" w:styleId="WW8Num64z0">
    <w:name w:val="WW8Num64z0"/>
    <w:qFormat/>
    <w:rPr>
      <w:rFonts w:ascii="Times New Roman" w:hAnsi="Times New Roman" w:cs="Times New Roman"/>
      <w:b w:val="false"/>
      <w:i w:val="false"/>
      <w:sz w:val="20"/>
      <w:u w:val="none"/>
    </w:rPr>
  </w:style>
  <w:style w:type="character" w:styleId="WW8Num65z0">
    <w:name w:val="WW8Num6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2214" w:leader="none"/>
      </w:tabs>
      <w:ind w:hanging="0" w:start="1962" w:end="0"/>
      <w:jc w:val="end"/>
    </w:pPr>
    <w:rPr>
      <w:b/>
      <w:sz w:val="22"/>
    </w:rPr>
  </w:style>
  <w:style w:type="paragraph" w:styleId="para">
    <w:name w:val="para"/>
    <w:qFormat/>
    <w:pPr>
      <w:widowControl/>
      <w:bidi w:val="0"/>
    </w:pPr>
    <w:rPr>
      <w:rFonts w:ascii="Times New Roman" w:hAnsi="Times New Roman" w:eastAsia="Times New Roman" w:cs="Times New Roman"/>
      <w:color w:val="auto"/>
      <w:sz w:val="22"/>
      <w:szCs w:val="20"/>
      <w:lang w:val="en-US" w:eastAsia="zh-CN" w:bidi="hi-IN"/>
    </w:rPr>
  </w:style>
  <w:style w:type="paragraph" w:styleId="Justified">
    <w:name w:val="Justified"/>
    <w:basedOn w:val="Normal"/>
    <w:next w:val="Heading2"/>
    <w:qFormat/>
    <w:pPr>
      <w:spacing w:before="0" w:after="120"/>
      <w:jc w:val="both"/>
    </w:pPr>
    <w:rPr>
      <w:sz w:val="22"/>
    </w:rPr>
  </w:style>
  <w:style w:type="paragraph" w:styleId="NormalIndent">
    <w:name w:val="Normal Indent"/>
    <w:basedOn w:val="Normal"/>
    <w:qFormat/>
    <w:pPr>
      <w:ind w:hanging="0" w:start="720" w:end="0"/>
      <w:jc w:val="both"/>
    </w:pPr>
    <w:rPr>
      <w:sz w:val="22"/>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1999-12-17T13:08:00Z</dcterms:created>
  <dc:creator>wende warren</dc:creator>
  <dc:description/>
  <dc:language>en-CA</dc:language>
  <cp:lastModifiedBy>Brenda Whitehead</cp:lastModifiedBy>
  <cp:lastPrinted>1999-12-17T12:00:00Z</cp:lastPrinted>
  <dcterms:modified xsi:type="dcterms:W3CDTF">1999-12-17T15:30:00Z</dcterms:modified>
  <cp:revision>7</cp:revision>
  <dc:subject/>
  <dc:title> </dc:title>
</cp:coreProperties>
</file>