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13.xml" ContentType="application/vnd.openxmlformats-officedocument.wordprocessingml.footer+xml"/>
  <Override PartName="/word/footer12.xml" ContentType="application/vnd.openxmlformats-officedocument.wordprocessingml.footer+xml"/>
  <Override PartName="/word/footer11.xml" ContentType="application/vnd.openxmlformats-officedocument.wordprocessingml.footer+xml"/>
  <Override PartName="/word/footer10.xml" ContentType="application/vnd.openxmlformats-officedocument.wordprocessingml.footer+xml"/>
  <Override PartName="/word/footer9.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Override PartName="/word/header10.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footer14.xml" ContentType="application/vnd.openxmlformats-officedocument.wordprocessingml.footer+xml"/>
  <Override PartName="/word/footer15.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header11.xml" ContentType="application/vnd.openxmlformats-officedocument.wordprocessingml.header+xml"/>
  <Override PartName="/word/header2.xml" ContentType="application/vnd.openxmlformats-officedocument.wordprocessingml.header+xml"/>
  <Override PartName="/word/header1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document.xml" ContentType="application/vnd.openxmlformats-officedocument.wordprocessingml.document.main+xml"/>
  <Override PartName="/word/footer4.xml" ContentType="application/vnd.openxmlformats-officedocument.wordprocessingml.footer+xml"/>
  <Override PartName="/word/header7.xml" ContentType="application/vnd.openxmlformats-officedocument.wordprocessingml.header+xml"/>
  <Override PartName="/word/header9.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header3.xml" ContentType="application/vnd.openxmlformats-officedocument.wordprocessingml.header+xml"/>
  <Override PartName="/word/footer7.xml" ContentType="application/vnd.openxmlformats-officedocument.wordprocessingml.footer+xml"/>
  <Override PartName="/word/footer1.xml" ContentType="application/vnd.openxmlformats-officedocument.wordprocessingml.footer+xml"/>
  <Override PartName="/word/header13.xml" ContentType="application/vnd.openxmlformats-officedocument.wordprocessingml.header+xml"/>
  <Override PartName="/word/header4.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1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keepNext w:val="true"/>
        <w:spacing w:lineRule="exact" w:line="240" w:before="480" w:after="0"/>
        <w:jc w:val="end"/>
        <w:rPr>
          <w:b/>
          <w:sz w:val="18"/>
          <w:del w:id="1" w:author="sflynn2" w:date="1999-12-29T12:18:00Z"/>
        </w:rPr>
      </w:pPr>
      <w:del w:id="0" w:author="sflynn2" w:date="1999-12-29T12:18:00Z">
        <w:r>
          <w:rPr>
            <w:b/>
            <w:sz w:val="18"/>
          </w:rPr>
          <w:delText>01/11/94</w:delText>
        </w:r>
      </w:del>
    </w:p>
    <w:p>
      <w:pPr>
        <w:pStyle w:val="Normal"/>
        <w:keepNext w:val="true"/>
        <w:spacing w:lineRule="exact" w:line="240" w:before="480" w:after="0"/>
        <w:rPr>
          <w:ins w:id="4" w:author="sflynn2" w:date="1999-12-29T12:18:00Z"/>
        </w:rPr>
      </w:pPr>
      <w:r>
        <w:rPr>
          <w:caps w:val="false"/>
          <w:smallCaps w:val="false"/>
          <w:spacing w:val="0"/>
        </w:rPr>
        <w:t xml:space="preserve">ANNEX </w:t>
      </w:r>
      <w:del w:id="2" w:author="sflynn2" w:date="1999-12-29T12:18:00Z">
        <w:r>
          <w:rPr>
            <w:b w:val="false"/>
          </w:rPr>
          <w:delText>A</w:delText>
          <w:br/>
        </w:r>
      </w:del>
      <w:ins w:id="3" w:author="sflynn2" w:date="1999-12-29T12:18:00Z">
        <w:r>
          <w:rPr>
            <w:caps w:val="false"/>
            <w:smallCaps w:val="false"/>
            <w:spacing w:val="0"/>
          </w:rPr>
          <w:t>A</w:t>
        </w:r>
      </w:ins>
    </w:p>
    <w:p>
      <w:pPr>
        <w:pStyle w:val="Normal"/>
        <w:keepNext w:val="true"/>
        <w:spacing w:lineRule="exact" w:line="240" w:before="120" w:after="0"/>
        <w:jc w:val="center"/>
        <w:rPr>
          <w:b/>
          <w:sz w:val="22"/>
          <w:u w:val="single"/>
        </w:rPr>
      </w:pPr>
      <w:r>
        <w:rPr>
          <w:b/>
          <w:sz w:val="22"/>
          <w:u w:val="single"/>
        </w:rPr>
        <w:t>COLLATERAL AND EXPOSURE PROVISIONS</w:t>
      </w:r>
    </w:p>
    <w:p>
      <w:pPr>
        <w:pStyle w:val="Normal"/>
        <w:keepNext w:val="true"/>
        <w:spacing w:lineRule="exact" w:line="240"/>
        <w:jc w:val="both"/>
        <w:rPr>
          <w:b/>
          <w:sz w:val="22"/>
          <w:u w:val="single"/>
          <w:ins w:id="6" w:author="sflynn2" w:date="1999-12-29T12:18:00Z"/>
        </w:rPr>
      </w:pPr>
      <w:ins w:id="5" w:author="sflynn2" w:date="1999-12-29T12:18:00Z">
        <w:r>
          <w:rPr>
            <w:b/>
            <w:sz w:val="22"/>
            <w:u w:val="single"/>
          </w:rPr>
        </w:r>
      </w:ins>
    </w:p>
    <w:p>
      <w:pPr>
        <w:pStyle w:val="Normal"/>
        <w:keepNext w:val="true"/>
        <w:spacing w:lineRule="exact" w:line="240"/>
        <w:jc w:val="both"/>
        <w:rPr>
          <w:sz w:val="22"/>
        </w:rPr>
      </w:pPr>
      <w:r>
        <w:rPr>
          <w:sz w:val="22"/>
        </w:rPr>
        <w:t>This Annex A supplements, forms part of, and is incorporated into, the Agreement (as defined in that certain Master Agreement to which this Annex A is attached).  Capitalized terms used in this Annex A but not defined herein shall have the meanings given such terms in the Agreement.  This Annex A is a Credit Support Document for all purposes under the Agreement.</w:t>
      </w:r>
    </w:p>
    <w:p>
      <w:pPr>
        <w:pStyle w:val="Normal"/>
        <w:keepNext w:val="true"/>
        <w:spacing w:lineRule="exact" w:line="240" w:before="240" w:after="0"/>
        <w:ind w:hanging="720" w:start="720" w:end="1440"/>
        <w:jc w:val="both"/>
        <w:rPr/>
      </w:pPr>
      <w:r>
        <w:rPr>
          <w:sz w:val="22"/>
        </w:rPr>
        <w:t>I.</w:t>
        <w:tab/>
      </w:r>
      <w:r>
        <w:rPr>
          <w:sz w:val="22"/>
          <w:u w:val="single"/>
        </w:rPr>
        <w:t>Definitions</w:t>
      </w:r>
      <w:r>
        <w:rPr>
          <w:sz w:val="22"/>
        </w:rPr>
        <w:t>.  As used in this Annex A:</w:t>
      </w:r>
    </w:p>
    <w:p>
      <w:pPr>
        <w:pStyle w:val="Normal"/>
        <w:spacing w:lineRule="exact" w:line="240" w:before="240" w:after="0"/>
        <w:ind w:firstLine="1440" w:end="0"/>
        <w:jc w:val="both"/>
        <w:rPr/>
      </w:pPr>
      <w:r>
        <w:rPr>
          <w:sz w:val="22"/>
        </w:rPr>
        <w:t>"</w:t>
      </w:r>
      <w:r>
        <w:rPr>
          <w:sz w:val="22"/>
          <w:u w:val="single"/>
        </w:rPr>
        <w:t>Business Day</w:t>
      </w:r>
      <w:r>
        <w:rPr>
          <w:sz w:val="22"/>
        </w:rPr>
        <w:t>" shall mean a weekday other than a weekday on which commercial banks in the City of New York are required or authorized by law to close for business.</w:t>
      </w:r>
    </w:p>
    <w:p>
      <w:pPr>
        <w:pStyle w:val="Normal"/>
        <w:spacing w:lineRule="exact" w:line="240" w:before="240" w:after="0"/>
        <w:ind w:firstLine="1440" w:end="0"/>
        <w:jc w:val="both"/>
        <w:rPr/>
      </w:pPr>
      <w:r>
        <w:rPr>
          <w:sz w:val="22"/>
        </w:rPr>
        <w:t>"</w:t>
      </w:r>
      <w:r>
        <w:rPr>
          <w:sz w:val="22"/>
          <w:u w:val="single"/>
        </w:rPr>
        <w:t>Cash Collateral</w:t>
      </w:r>
      <w:r>
        <w:rPr>
          <w:sz w:val="22"/>
        </w:rPr>
        <w:t>" shall have the meaning attributed to it in Section VII(a).</w:t>
      </w:r>
    </w:p>
    <w:p>
      <w:pPr>
        <w:pStyle w:val="Normal"/>
        <w:spacing w:lineRule="exact" w:line="240" w:before="240" w:after="0"/>
        <w:ind w:firstLine="1440" w:end="0"/>
        <w:jc w:val="both"/>
        <w:rPr/>
      </w:pPr>
      <w:r>
        <w:rPr>
          <w:sz w:val="22"/>
        </w:rPr>
        <w:t>"</w:t>
      </w:r>
      <w:r>
        <w:rPr>
          <w:sz w:val="22"/>
          <w:u w:val="single"/>
        </w:rPr>
        <w:t>Cash Equivalent Collateral</w:t>
      </w:r>
      <w:r>
        <w:rPr>
          <w:sz w:val="22"/>
        </w:rPr>
        <w:t>" shall have the meaning attributed to it in Section VII (b).</w:t>
      </w:r>
    </w:p>
    <w:p>
      <w:pPr>
        <w:pStyle w:val="Normal"/>
        <w:spacing w:lineRule="exact" w:line="240" w:before="240" w:after="0"/>
        <w:ind w:firstLine="1440" w:end="0"/>
        <w:jc w:val="both"/>
        <w:rPr/>
      </w:pPr>
      <w:r>
        <w:rPr>
          <w:sz w:val="22"/>
        </w:rPr>
        <w:t>"</w:t>
      </w:r>
      <w:r>
        <w:rPr>
          <w:sz w:val="22"/>
          <w:u w:val="single"/>
        </w:rPr>
        <w:t>Collateral</w:t>
      </w:r>
      <w:r>
        <w:rPr>
          <w:sz w:val="22"/>
        </w:rPr>
        <w:t>" shall mean (a) Cash Collateral, and/or (b) Cash Equivalent Collateral.</w:t>
      </w:r>
    </w:p>
    <w:p>
      <w:pPr>
        <w:pStyle w:val="Normal"/>
        <w:spacing w:lineRule="exact" w:line="240" w:before="240" w:after="0"/>
        <w:ind w:firstLine="1440" w:end="0"/>
        <w:jc w:val="both"/>
        <w:rPr/>
      </w:pPr>
      <w:r>
        <w:rPr>
          <w:sz w:val="22"/>
        </w:rPr>
        <w:t>"</w:t>
      </w:r>
      <w:r>
        <w:rPr>
          <w:sz w:val="22"/>
          <w:u w:val="single"/>
        </w:rPr>
        <w:t>Collateral Account</w:t>
      </w:r>
      <w:r>
        <w:rPr>
          <w:sz w:val="22"/>
        </w:rPr>
        <w:t>" shall have the meaning attributed to it in Section VII(a)(ii).</w:t>
      </w:r>
    </w:p>
    <w:p>
      <w:pPr>
        <w:pStyle w:val="Normal"/>
        <w:spacing w:lineRule="exact" w:line="240" w:before="240" w:after="0"/>
        <w:ind w:firstLine="1440" w:end="0"/>
        <w:jc w:val="both"/>
        <w:rPr/>
      </w:pPr>
      <w:r>
        <w:rPr>
          <w:sz w:val="22"/>
        </w:rPr>
        <w:t>"</w:t>
      </w:r>
      <w:r>
        <w:rPr>
          <w:sz w:val="22"/>
          <w:u w:val="single"/>
        </w:rPr>
        <w:t>Collateral Requirement</w:t>
      </w:r>
      <w:r>
        <w:rPr>
          <w:sz w:val="22"/>
        </w:rPr>
        <w:t>" shall have the meaning attributed to it in Section II(b).</w:t>
      </w:r>
    </w:p>
    <w:p>
      <w:pPr>
        <w:pStyle w:val="Normal"/>
        <w:spacing w:lineRule="atLeast" w:line="240"/>
        <w:ind w:firstLine="1440" w:end="0"/>
        <w:jc w:val="both"/>
        <w:rPr>
          <w:sz w:val="22"/>
        </w:rPr>
      </w:pPr>
      <w:r>
        <w:rPr>
          <w:sz w:val="22"/>
        </w:rPr>
      </w:r>
    </w:p>
    <w:p>
      <w:pPr>
        <w:pStyle w:val="Normal"/>
        <w:spacing w:lineRule="atLeast" w:line="240"/>
        <w:ind w:firstLine="1440" w:end="0"/>
        <w:jc w:val="both"/>
        <w:rPr/>
      </w:pPr>
      <w:r>
        <w:rPr>
          <w:sz w:val="22"/>
        </w:rPr>
        <w:t>"</w:t>
      </w:r>
      <w:r>
        <w:rPr>
          <w:sz w:val="22"/>
          <w:u w:val="single"/>
        </w:rPr>
        <w:t>Credit Rating</w:t>
      </w:r>
      <w:r>
        <w:rPr>
          <w:sz w:val="22"/>
        </w:rPr>
        <w:t>" shall mean, with respect to a party or entity on any date of determination, the respective rating then assigned to its unsecured and unsubordinated long-term debt or deposit obligations by Standard &amp; Poor's Corporation ("S&amp;P") or Moody's Investor Services Inc. ("Moody's").</w:t>
      </w:r>
    </w:p>
    <w:p>
      <w:pPr>
        <w:pStyle w:val="Normal"/>
        <w:spacing w:lineRule="exact" w:line="240" w:before="240" w:after="0"/>
        <w:ind w:firstLine="1440" w:end="720"/>
        <w:jc w:val="both"/>
        <w:rPr/>
      </w:pPr>
      <w:r>
        <w:rPr>
          <w:sz w:val="22"/>
        </w:rPr>
        <w:t>"</w:t>
      </w:r>
      <w:r>
        <w:rPr>
          <w:sz w:val="22"/>
          <w:u w:val="single"/>
        </w:rPr>
        <w:t>Counterparty</w:t>
      </w:r>
      <w:r>
        <w:rPr>
          <w:sz w:val="22"/>
        </w:rPr>
        <w:t>" shall mean Merrill Lynch Capital Services, Inc.</w:t>
      </w:r>
    </w:p>
    <w:p>
      <w:pPr>
        <w:pStyle w:val="Normal"/>
        <w:spacing w:lineRule="exact" w:line="240" w:before="240" w:after="0"/>
        <w:ind w:firstLine="1440" w:end="0"/>
        <w:jc w:val="both"/>
        <w:rPr/>
      </w:pPr>
      <w:r>
        <w:rPr>
          <w:sz w:val="22"/>
        </w:rPr>
        <w:t>"</w:t>
      </w:r>
      <w:r>
        <w:rPr>
          <w:sz w:val="22"/>
          <w:u w:val="single"/>
        </w:rPr>
        <w:t>Current Value</w:t>
      </w:r>
      <w:r>
        <w:rPr>
          <w:sz w:val="22"/>
        </w:rPr>
        <w:t>" of an outstanding Transaction, on any date and in respect of a party, shall mean the Market Quotation for such Transaction, calculated by the Exposed Party in good faith and in a commercially reasonable manner as if:</w:t>
      </w:r>
    </w:p>
    <w:p>
      <w:pPr>
        <w:pStyle w:val="Normal"/>
        <w:spacing w:lineRule="exact" w:line="240" w:before="240" w:after="0"/>
        <w:ind w:firstLine="1440" w:end="0"/>
        <w:jc w:val="both"/>
        <w:rPr>
          <w:sz w:val="22"/>
        </w:rPr>
      </w:pPr>
      <w:r>
        <w:rPr>
          <w:sz w:val="22"/>
        </w:rPr>
        <w:t>(a) the parties to the Agreement had selected Market Quotation and the Second Method for purposes of Section 6(e) thereof;</w:t>
      </w:r>
    </w:p>
    <w:p>
      <w:pPr>
        <w:pStyle w:val="Normal"/>
        <w:spacing w:lineRule="exact" w:line="240" w:before="240" w:after="0"/>
        <w:ind w:firstLine="1440" w:end="0"/>
        <w:jc w:val="both"/>
        <w:rPr>
          <w:sz w:val="22"/>
        </w:rPr>
      </w:pPr>
      <w:r>
        <w:rPr>
          <w:sz w:val="22"/>
        </w:rPr>
        <w:t>(b) an Early Termination Date had been effectively designated in respect of such Transaction as a result of a Termination Event, the Non-Exposed Party was the Affected Party, and the Exposed Party was the non-Affected Party;</w:t>
      </w:r>
    </w:p>
    <w:p>
      <w:pPr>
        <w:pStyle w:val="Normal"/>
        <w:spacing w:lineRule="exact" w:line="240" w:before="240" w:after="0"/>
        <w:ind w:firstLine="1440" w:end="0"/>
        <w:jc w:val="both"/>
        <w:rPr>
          <w:sz w:val="22"/>
        </w:rPr>
      </w:pPr>
      <w:r>
        <w:rPr>
          <w:sz w:val="22"/>
        </w:rPr>
        <w:t>(c) the date of calculation was the Early Termination Date; and</w:t>
      </w:r>
    </w:p>
    <w:p>
      <w:pPr>
        <w:pStyle w:val="Normal"/>
        <w:spacing w:lineRule="exact" w:line="240" w:before="240" w:after="0"/>
        <w:ind w:firstLine="1440" w:end="0"/>
        <w:jc w:val="both"/>
        <w:rPr>
          <w:sz w:val="22"/>
        </w:rPr>
      </w:pPr>
      <w:r>
        <w:rPr>
          <w:sz w:val="22"/>
        </w:rPr>
        <w:t>(d) the requirement for four Reference Market-makers was met by having the Exposed Party make a quotation as if the Exposed Party were the sole Reference Market-maker with respect thereto.</w:t>
      </w:r>
    </w:p>
    <w:p>
      <w:pPr>
        <w:pStyle w:val="Normal"/>
        <w:spacing w:lineRule="exact" w:line="240" w:before="240" w:after="0"/>
        <w:ind w:firstLine="1440" w:end="0"/>
        <w:jc w:val="both"/>
        <w:rPr/>
      </w:pPr>
      <w:r>
        <w:rPr>
          <w:sz w:val="22"/>
        </w:rPr>
        <w:t>"</w:t>
      </w:r>
      <w:r>
        <w:rPr>
          <w:sz w:val="22"/>
          <w:u w:val="single"/>
        </w:rPr>
        <w:t>Customer Account</w:t>
      </w:r>
      <w:r>
        <w:rPr>
          <w:sz w:val="22"/>
        </w:rPr>
        <w:t>" shall have the meaning attributed to it in Section VII(b)(ii).</w:t>
      </w:r>
    </w:p>
    <w:p>
      <w:pPr>
        <w:pStyle w:val="Normal"/>
        <w:spacing w:lineRule="exact" w:line="240" w:before="240" w:after="0"/>
        <w:ind w:firstLine="1440" w:end="0"/>
        <w:jc w:val="both"/>
        <w:rPr>
          <w:sz w:val="22"/>
        </w:rPr>
      </w:pPr>
      <w:del w:id="7" w:author="sflynn2" w:date="1999-12-29T12:18:00Z">
        <w:r>
          <w:rPr>
            <w:sz w:val="22"/>
          </w:rPr>
          <w:delText>"</w:delText>
        </w:r>
      </w:del>
      <w:del w:id="8" w:author="sflynn2" w:date="1999-12-29T12:18:00Z">
        <w:r>
          <w:rPr>
            <w:sz w:val="22"/>
            <w:u w:val="single"/>
          </w:rPr>
          <w:delText>ERMS</w:delText>
        </w:r>
      </w:del>
      <w:del w:id="9" w:author="sflynn2" w:date="1999-12-29T12:18:00Z">
        <w:r>
          <w:rPr>
            <w:sz w:val="22"/>
          </w:rPr>
          <w:delText>"</w:delText>
        </w:r>
      </w:del>
      <w:ins w:id="10" w:author="sflynn2" w:date="1999-12-29T12:18:00Z">
        <w:r>
          <w:rPr>
            <w:sz w:val="22"/>
          </w:rPr>
          <w:t>"</w:t>
        </w:r>
      </w:ins>
      <w:ins w:id="11" w:author="sflynn2" w:date="1999-12-29T12:18:00Z">
        <w:r>
          <w:rPr>
            <w:sz w:val="22"/>
            <w:u w:val="single"/>
          </w:rPr>
          <w:t>EPMI</w:t>
        </w:r>
      </w:ins>
      <w:ins w:id="12" w:author="sflynn2" w:date="1999-12-29T12:18:00Z">
        <w:r>
          <w:rPr>
            <w:sz w:val="22"/>
          </w:rPr>
          <w:t>"</w:t>
        </w:r>
      </w:ins>
      <w:r>
        <w:rPr>
          <w:sz w:val="22"/>
        </w:rPr>
        <w:t xml:space="preserve"> shall mean Enron </w:t>
      </w:r>
      <w:del w:id="13" w:author="sflynn2" w:date="1999-12-29T12:18:00Z">
        <w:r>
          <w:rPr>
            <w:sz w:val="22"/>
          </w:rPr>
          <w:delText>Risk Management Services Corp.</w:delText>
        </w:r>
      </w:del>
      <w:ins w:id="14" w:author="sflynn2" w:date="1999-12-29T12:18:00Z">
        <w:r>
          <w:rPr>
            <w:sz w:val="22"/>
          </w:rPr>
          <w:t>Power Marketing, Inc.</w:t>
        </w:r>
      </w:ins>
    </w:p>
    <w:p>
      <w:pPr>
        <w:pStyle w:val="Normal"/>
        <w:spacing w:lineRule="exact" w:line="240" w:before="240" w:after="0"/>
        <w:ind w:firstLine="1440" w:end="0"/>
        <w:jc w:val="both"/>
        <w:rPr/>
      </w:pPr>
      <w:r>
        <w:rPr>
          <w:sz w:val="22"/>
        </w:rPr>
        <w:t>"</w:t>
      </w:r>
      <w:r>
        <w:rPr>
          <w:sz w:val="22"/>
          <w:u w:val="single"/>
        </w:rPr>
        <w:t>Exposed Party</w:t>
      </w:r>
      <w:r>
        <w:rPr>
          <w:sz w:val="22"/>
        </w:rPr>
        <w:t>" shall mean a party that is entitled to receive Performance Assurance from the Non-Exposed Party in the amount of such Non-Exposed Party's Collateral Requirement.</w:t>
      </w:r>
    </w:p>
    <w:p>
      <w:pPr>
        <w:pStyle w:val="Normal"/>
        <w:spacing w:lineRule="exact" w:line="240" w:before="240" w:after="0"/>
        <w:ind w:firstLine="1440" w:end="0"/>
        <w:jc w:val="both"/>
        <w:rPr/>
      </w:pPr>
      <w:r>
        <w:rPr>
          <w:sz w:val="22"/>
        </w:rPr>
        <w:t>"</w:t>
      </w:r>
      <w:r>
        <w:rPr>
          <w:sz w:val="22"/>
          <w:u w:val="single"/>
        </w:rPr>
        <w:t>Exposure</w:t>
      </w:r>
      <w:r>
        <w:rPr>
          <w:sz w:val="22"/>
        </w:rPr>
        <w:t>" shall mean for each outstanding Transaction, on any date and in respect of a party (the Exposed Party), the aggregate sum of:</w:t>
      </w:r>
    </w:p>
    <w:p>
      <w:pPr>
        <w:pStyle w:val="Normal"/>
        <w:spacing w:lineRule="exact" w:line="240" w:before="240" w:after="0"/>
        <w:ind w:firstLine="1440" w:end="0"/>
        <w:jc w:val="both"/>
        <w:rPr>
          <w:sz w:val="22"/>
        </w:rPr>
      </w:pPr>
      <w:r>
        <w:rPr>
          <w:sz w:val="22"/>
        </w:rPr>
        <w:t>(a) the Unpaid Amounts, if any, which shall be calculated as if the date of calculation was the Early Termination Date in respect of the Transaction, owing to such party (the Exposed Party) in respect of such Transaction, with the party (the Exposed Party) owed such amount having Exposure to the other party (the Non-Exposed Party) in such amount; and</w:t>
      </w:r>
    </w:p>
    <w:p>
      <w:pPr>
        <w:pStyle w:val="Normal"/>
        <w:spacing w:lineRule="exact" w:line="240" w:before="240" w:after="0"/>
        <w:ind w:firstLine="1440" w:end="0"/>
        <w:jc w:val="both"/>
        <w:rPr>
          <w:sz w:val="22"/>
        </w:rPr>
      </w:pPr>
      <w:r>
        <w:rPr>
          <w:sz w:val="22"/>
        </w:rPr>
        <w:t>(b)</w:t>
        <w:tab/>
        <w:t>the Current Value of the Transaction, if any, with the party (the Exposed Party) that would be owed such amount from the other party (the Non-Exposed Party) having Exposure to the other party (the Non-Exposed Party) in such amount.</w:t>
      </w:r>
    </w:p>
    <w:p>
      <w:pPr>
        <w:pStyle w:val="Normal"/>
        <w:spacing w:lineRule="exact" w:line="240" w:before="240" w:after="0"/>
        <w:ind w:firstLine="1440" w:end="0"/>
        <w:jc w:val="both"/>
        <w:rPr/>
      </w:pPr>
      <w:r>
        <w:rPr>
          <w:sz w:val="22"/>
        </w:rPr>
        <w:t>"</w:t>
      </w:r>
      <w:r>
        <w:rPr>
          <w:sz w:val="22"/>
          <w:u w:val="single"/>
        </w:rPr>
        <w:t>Exposure Amount</w:t>
      </w:r>
      <w:r>
        <w:rPr>
          <w:sz w:val="22"/>
        </w:rPr>
        <w:t>" shall have the meaning attributed to it in Section II(a).</w:t>
      </w:r>
    </w:p>
    <w:p>
      <w:pPr>
        <w:pStyle w:val="Normal"/>
        <w:spacing w:lineRule="atLeast" w:line="240"/>
        <w:jc w:val="both"/>
        <w:rPr>
          <w:sz w:val="22"/>
        </w:rPr>
      </w:pPr>
      <w:r>
        <w:rPr>
          <w:sz w:val="22"/>
        </w:rPr>
        <w:tab/>
      </w:r>
    </w:p>
    <w:p>
      <w:pPr>
        <w:pStyle w:val="Normal"/>
        <w:spacing w:lineRule="atLeast" w:line="240"/>
        <w:ind w:firstLine="1440" w:end="0"/>
        <w:jc w:val="both"/>
        <w:rPr/>
      </w:pPr>
      <w:r>
        <w:rPr>
          <w:sz w:val="22"/>
        </w:rPr>
        <w:t>"</w:t>
      </w:r>
      <w:r>
        <w:rPr>
          <w:sz w:val="22"/>
          <w:u w:val="single"/>
        </w:rPr>
        <w:t>Exposure Threshold</w:t>
      </w:r>
      <w:r>
        <w:rPr>
          <w:sz w:val="22"/>
        </w:rPr>
        <w:t xml:space="preserve">" shall mean, with respect to a party on any date of determination, (a) the amount set forth opposite the Credit Rating which, in the case of </w:t>
      </w:r>
      <w:del w:id="15" w:author="sflynn2" w:date="1999-12-29T12:18:00Z">
        <w:r>
          <w:rPr>
            <w:sz w:val="22"/>
          </w:rPr>
          <w:delText>ERMS</w:delText>
        </w:r>
      </w:del>
      <w:ins w:id="16" w:author="sflynn2" w:date="1999-12-29T12:18:00Z">
        <w:r>
          <w:rPr>
            <w:sz w:val="22"/>
          </w:rPr>
          <w:t>EPMI</w:t>
        </w:r>
      </w:ins>
      <w:r>
        <w:rPr>
          <w:sz w:val="22"/>
        </w:rPr>
        <w:t xml:space="preserve"> for Enron Corp., and in the case of Counterparty for Merrill Lynch &amp; Co., Inc. qualifies on that date or (b) zero if an Event of Default or Termination Event (or event that would constitute an Event of Default or Termination Event with the lapse of time or giving of notice or both) with respect to such party has occurred that is still continuing:</w:t>
      </w:r>
    </w:p>
    <w:p>
      <w:pPr>
        <w:pStyle w:val="Normal"/>
        <w:spacing w:lineRule="atLeast" w:line="240"/>
        <w:jc w:val="both"/>
        <w:rPr/>
      </w:pPr>
      <w:r>
        <w:rPr/>
        <w:tab/>
        <w:tab/>
      </w:r>
    </w:p>
    <w:tbl>
      <w:tblPr>
        <w:tblW w:w="8369" w:type="dxa"/>
        <w:jc w:val="start"/>
        <w:tblInd w:w="1170" w:type="dxa"/>
        <w:tblLayout w:type="fixed"/>
        <w:tblCellMar>
          <w:top w:w="0" w:type="dxa"/>
          <w:start w:w="108" w:type="dxa"/>
          <w:bottom w:w="0" w:type="dxa"/>
          <w:end w:w="108" w:type="dxa"/>
        </w:tblCellMar>
      </w:tblPr>
      <w:tblGrid>
        <w:gridCol w:w="4269"/>
        <w:gridCol w:w="4100"/>
      </w:tblGrid>
      <w:tr>
        <w:trPr/>
        <w:tc>
          <w:tcPr>
            <w:tcW w:w="4269" w:type="dxa"/>
            <w:tcBorders/>
          </w:tcPr>
          <w:p>
            <w:pPr>
              <w:pStyle w:val="Normal"/>
              <w:spacing w:lineRule="atLeast" w:line="240"/>
              <w:jc w:val="both"/>
              <w:rPr>
                <w:sz w:val="22"/>
                <w:u w:val="single"/>
              </w:rPr>
            </w:pPr>
            <w:del w:id="17" w:author="sflynn2" w:date="1999-12-29T12:18:00Z">
              <w:r>
                <w:rPr>
                  <w:sz w:val="22"/>
                  <w:u w:val="single"/>
                </w:rPr>
                <w:delText>EXPOSURE THRESHOLD</w:delText>
              </w:r>
            </w:del>
          </w:p>
        </w:tc>
        <w:tc>
          <w:tcPr>
            <w:tcW w:w="4100" w:type="dxa"/>
            <w:tcBorders/>
          </w:tcPr>
          <w:p>
            <w:pPr>
              <w:pStyle w:val="Normal"/>
              <w:spacing w:lineRule="atLeast" w:line="240"/>
              <w:jc w:val="both"/>
              <w:rPr>
                <w:sz w:val="22"/>
                <w:u w:val="single"/>
              </w:rPr>
            </w:pPr>
            <w:del w:id="18" w:author="sflynn2" w:date="1999-12-29T12:18:00Z">
              <w:r>
                <w:rPr>
                  <w:sz w:val="22"/>
                  <w:u w:val="single"/>
                </w:rPr>
                <w:delText>CREDIT RATING</w:delText>
              </w:r>
            </w:del>
          </w:p>
        </w:tc>
      </w:tr>
      <w:tr>
        <w:trPr/>
        <w:tc>
          <w:tcPr>
            <w:tcW w:w="4269" w:type="dxa"/>
            <w:tcBorders/>
          </w:tcPr>
          <w:p>
            <w:pPr>
              <w:pStyle w:val="Normal"/>
              <w:spacing w:lineRule="atLeast" w:line="240"/>
              <w:jc w:val="both"/>
              <w:rPr>
                <w:sz w:val="22"/>
                <w:u w:val="single"/>
              </w:rPr>
            </w:pPr>
            <w:ins w:id="19" w:author="sflynn2" w:date="1999-12-29T12:18:00Z">
              <w:r>
                <w:rPr>
                  <w:sz w:val="22"/>
                  <w:u w:val="single"/>
                </w:rPr>
                <w:t>EXPOSURE THRESHOLD</w:t>
              </w:r>
            </w:ins>
          </w:p>
        </w:tc>
        <w:tc>
          <w:tcPr>
            <w:tcW w:w="4100" w:type="dxa"/>
            <w:tcBorders/>
          </w:tcPr>
          <w:p>
            <w:pPr>
              <w:pStyle w:val="Normal"/>
              <w:spacing w:lineRule="atLeast" w:line="240"/>
              <w:jc w:val="both"/>
              <w:rPr>
                <w:sz w:val="22"/>
                <w:u w:val="single"/>
              </w:rPr>
            </w:pPr>
            <w:ins w:id="20" w:author="sflynn2" w:date="1999-12-29T12:18:00Z">
              <w:r>
                <w:rPr>
                  <w:sz w:val="22"/>
                  <w:u w:val="single"/>
                </w:rPr>
                <w:t>CREDIT RATING</w:t>
              </w:r>
            </w:ins>
          </w:p>
        </w:tc>
      </w:tr>
      <w:tr>
        <w:trPr/>
        <w:tc>
          <w:tcPr>
            <w:tcW w:w="4269" w:type="dxa"/>
            <w:tcBorders/>
          </w:tcPr>
          <w:p>
            <w:pPr>
              <w:pStyle w:val="Normal"/>
              <w:snapToGrid w:val="false"/>
              <w:spacing w:lineRule="atLeast" w:line="240"/>
              <w:jc w:val="both"/>
              <w:rPr>
                <w:sz w:val="22"/>
                <w:u w:val="single"/>
                <w:del w:id="22" w:author="sflynn2" w:date="1999-12-29T12:18:00Z"/>
              </w:rPr>
            </w:pPr>
            <w:del w:id="21" w:author="sflynn2" w:date="1999-12-29T12:18:00Z">
              <w:r>
                <w:rPr>
                  <w:sz w:val="22"/>
                  <w:u w:val="single"/>
                </w:rPr>
              </w:r>
            </w:del>
          </w:p>
          <w:p>
            <w:pPr>
              <w:pStyle w:val="Normal"/>
              <w:rPr>
                <w:sz w:val="22"/>
                <w:u w:val="single"/>
              </w:rPr>
            </w:pPr>
            <w:r>
              <w:rPr>
                <w:sz w:val="22"/>
                <w:u w:val="single"/>
              </w:rPr>
            </w:r>
          </w:p>
        </w:tc>
        <w:tc>
          <w:tcPr>
            <w:tcW w:w="4100" w:type="dxa"/>
            <w:tcBorders/>
          </w:tcPr>
          <w:p>
            <w:pPr>
              <w:pStyle w:val="Normal"/>
              <w:spacing w:lineRule="atLeast" w:line="240"/>
              <w:jc w:val="both"/>
              <w:rPr>
                <w:sz w:val="22"/>
                <w:u w:val="single"/>
                <w:del w:id="24" w:author="sflynn2" w:date="1999-12-29T12:18:00Z"/>
              </w:rPr>
            </w:pPr>
            <w:del w:id="23" w:author="sflynn2" w:date="1999-12-29T12:18:00Z">
              <w:r>
                <w:rPr>
                  <w:sz w:val="22"/>
                  <w:u w:val="single"/>
                </w:rPr>
                <w:delText>(Standard &amp; Poor's/Moody's)</w:delText>
              </w:r>
            </w:del>
          </w:p>
          <w:p>
            <w:pPr>
              <w:pStyle w:val="Normal"/>
              <w:spacing w:lineRule="atLeast" w:line="240"/>
              <w:jc w:val="both"/>
              <w:rPr>
                <w:sz w:val="22"/>
                <w:u w:val="single"/>
              </w:rPr>
            </w:pPr>
            <w:r>
              <w:rPr>
                <w:sz w:val="22"/>
                <w:u w:val="single"/>
              </w:rPr>
            </w:r>
          </w:p>
        </w:tc>
      </w:tr>
      <w:tr>
        <w:trPr/>
        <w:tc>
          <w:tcPr>
            <w:tcW w:w="4269" w:type="dxa"/>
            <w:tcBorders/>
          </w:tcPr>
          <w:p>
            <w:pPr>
              <w:pStyle w:val="Normal"/>
              <w:spacing w:lineRule="atLeast" w:line="240"/>
              <w:jc w:val="both"/>
              <w:rPr>
                <w:sz w:val="22"/>
                <w:u w:val="single"/>
              </w:rPr>
            </w:pPr>
            <w:del w:id="25" w:author="sflynn2" w:date="1999-12-29T12:18:00Z">
              <w:r>
                <w:rPr>
                  <w:sz w:val="22"/>
                </w:rPr>
                <w:delText>$10,000,000</w:delText>
              </w:r>
            </w:del>
          </w:p>
        </w:tc>
        <w:tc>
          <w:tcPr>
            <w:tcW w:w="4100" w:type="dxa"/>
            <w:tcBorders/>
          </w:tcPr>
          <w:p>
            <w:pPr>
              <w:pStyle w:val="Normal"/>
              <w:spacing w:lineRule="atLeast" w:line="240"/>
              <w:jc w:val="both"/>
              <w:rPr>
                <w:sz w:val="22"/>
                <w:u w:val="single"/>
              </w:rPr>
            </w:pPr>
            <w:del w:id="26" w:author="sflynn2" w:date="1999-12-29T12:18:00Z">
              <w:r>
                <w:rPr>
                  <w:sz w:val="22"/>
                </w:rPr>
                <w:delText>BBB or better/ Baa or better</w:delText>
              </w:r>
            </w:del>
          </w:p>
        </w:tc>
      </w:tr>
      <w:tr>
        <w:trPr/>
        <w:tc>
          <w:tcPr>
            <w:tcW w:w="4269" w:type="dxa"/>
            <w:tcBorders/>
          </w:tcPr>
          <w:p>
            <w:pPr>
              <w:pStyle w:val="Normal"/>
              <w:snapToGrid w:val="false"/>
              <w:spacing w:lineRule="atLeast" w:line="240"/>
              <w:jc w:val="both"/>
              <w:rPr>
                <w:sz w:val="22"/>
                <w:u w:val="single"/>
                <w:ins w:id="28" w:author="sflynn2" w:date="1999-12-29T12:18:00Z"/>
              </w:rPr>
            </w:pPr>
            <w:ins w:id="27" w:author="sflynn2" w:date="1999-12-29T12:18:00Z">
              <w:r>
                <w:rPr>
                  <w:sz w:val="22"/>
                  <w:u w:val="single"/>
                </w:rPr>
              </w:r>
            </w:ins>
          </w:p>
          <w:p>
            <w:pPr>
              <w:pStyle w:val="Normal"/>
              <w:spacing w:lineRule="atLeast" w:line="240"/>
              <w:jc w:val="both"/>
              <w:rPr>
                <w:sz w:val="22"/>
                <w:u w:val="single"/>
              </w:rPr>
            </w:pPr>
            <w:r>
              <w:rPr>
                <w:sz w:val="22"/>
                <w:u w:val="single"/>
              </w:rPr>
            </w:r>
          </w:p>
        </w:tc>
        <w:tc>
          <w:tcPr>
            <w:tcW w:w="4100" w:type="dxa"/>
            <w:tcBorders/>
          </w:tcPr>
          <w:p>
            <w:pPr>
              <w:pStyle w:val="Normal"/>
              <w:spacing w:lineRule="atLeast" w:line="240"/>
              <w:jc w:val="both"/>
              <w:rPr>
                <w:sz w:val="22"/>
                <w:u w:val="single"/>
                <w:ins w:id="30" w:author="sflynn2" w:date="1999-12-29T12:18:00Z"/>
              </w:rPr>
            </w:pPr>
            <w:ins w:id="29" w:author="sflynn2" w:date="1999-12-29T12:18:00Z">
              <w:r>
                <w:rPr>
                  <w:sz w:val="22"/>
                  <w:u w:val="single"/>
                </w:rPr>
                <w:t>(Standard &amp; Poor's/Moody's)</w:t>
              </w:r>
            </w:ins>
          </w:p>
          <w:p>
            <w:pPr>
              <w:pStyle w:val="Normal"/>
              <w:spacing w:lineRule="atLeast" w:line="240"/>
              <w:jc w:val="both"/>
              <w:rPr>
                <w:sz w:val="22"/>
                <w:u w:val="single"/>
                <w:ins w:id="32" w:author="sflynn2" w:date="1999-12-29T12:18:00Z"/>
              </w:rPr>
            </w:pPr>
            <w:ins w:id="31" w:author="sflynn2" w:date="1999-12-29T12:18:00Z">
              <w:r>
                <w:rPr>
                  <w:sz w:val="22"/>
                  <w:u w:val="single"/>
                </w:rPr>
              </w:r>
            </w:ins>
          </w:p>
          <w:p>
            <w:pPr>
              <w:pStyle w:val="Normal"/>
              <w:spacing w:lineRule="atLeast" w:line="240"/>
              <w:jc w:val="both"/>
              <w:rPr>
                <w:sz w:val="22"/>
                <w:u w:val="single"/>
              </w:rPr>
            </w:pPr>
            <w:r>
              <w:rPr>
                <w:sz w:val="22"/>
                <w:u w:val="single"/>
              </w:rPr>
            </w:r>
          </w:p>
        </w:tc>
      </w:tr>
      <w:tr>
        <w:trPr/>
        <w:tc>
          <w:tcPr>
            <w:tcW w:w="4269" w:type="dxa"/>
            <w:tcBorders/>
          </w:tcPr>
          <w:p>
            <w:pPr>
              <w:pStyle w:val="Normal"/>
              <w:spacing w:lineRule="atLeast" w:line="240"/>
              <w:jc w:val="both"/>
              <w:rPr>
                <w:sz w:val="22"/>
                <w:u w:val="single"/>
                <w:del w:id="34" w:author="sflynn2" w:date="1999-12-29T12:18:00Z"/>
              </w:rPr>
            </w:pPr>
            <w:del w:id="33" w:author="sflynn2" w:date="1999-12-29T12:18:00Z">
              <w:r>
                <w:rPr>
                  <w:sz w:val="22"/>
                </w:rPr>
                <w:delText>$5,000,000</w:delText>
              </w:r>
            </w:del>
          </w:p>
          <w:p>
            <w:pPr>
              <w:pStyle w:val="Normal"/>
              <w:rPr>
                <w:sz w:val="22"/>
                <w:u w:val="single"/>
              </w:rPr>
            </w:pPr>
            <w:r>
              <w:rPr>
                <w:sz w:val="22"/>
                <w:u w:val="single"/>
              </w:rPr>
            </w:r>
          </w:p>
        </w:tc>
        <w:tc>
          <w:tcPr>
            <w:tcW w:w="4100" w:type="dxa"/>
            <w:tcBorders/>
          </w:tcPr>
          <w:p>
            <w:pPr>
              <w:pStyle w:val="Normal"/>
              <w:spacing w:lineRule="atLeast" w:line="240"/>
              <w:jc w:val="both"/>
              <w:rPr>
                <w:sz w:val="22"/>
                <w:u w:val="single"/>
              </w:rPr>
            </w:pPr>
            <w:del w:id="35" w:author="sflynn2" w:date="1999-12-29T12:18:00Z">
              <w:r>
                <w:rPr>
                  <w:sz w:val="22"/>
                </w:rPr>
                <w:delText>BBB- /Baa3</w:delText>
              </w:r>
            </w:del>
          </w:p>
        </w:tc>
      </w:tr>
      <w:tr>
        <w:trPr/>
        <w:tc>
          <w:tcPr>
            <w:tcW w:w="4269" w:type="dxa"/>
            <w:tcBorders/>
          </w:tcPr>
          <w:p>
            <w:pPr>
              <w:pStyle w:val="Normal"/>
              <w:spacing w:lineRule="atLeast" w:line="240"/>
              <w:jc w:val="both"/>
              <w:rPr>
                <w:sz w:val="22"/>
                <w:u w:val="single"/>
              </w:rPr>
            </w:pPr>
            <w:del w:id="36" w:author="sflynn2" w:date="1999-12-29T12:18:00Z">
              <w:r>
                <w:rPr>
                  <w:sz w:val="22"/>
                </w:rPr>
                <w:delText>$0</w:delText>
              </w:r>
            </w:del>
          </w:p>
        </w:tc>
        <w:tc>
          <w:tcPr>
            <w:tcW w:w="4100" w:type="dxa"/>
            <w:tcBorders/>
          </w:tcPr>
          <w:p>
            <w:pPr>
              <w:pStyle w:val="Normal"/>
              <w:spacing w:lineRule="atLeast" w:line="240"/>
              <w:jc w:val="both"/>
              <w:rPr>
                <w:sz w:val="22"/>
                <w:u w:val="single"/>
              </w:rPr>
            </w:pPr>
            <w:del w:id="37" w:author="sflynn2" w:date="1999-12-29T12:18:00Z">
              <w:r>
                <w:rPr>
                  <w:sz w:val="22"/>
                </w:rPr>
                <w:delText>BB/Ba</w:delText>
              </w:r>
            </w:del>
          </w:p>
        </w:tc>
      </w:tr>
      <w:tr>
        <w:trPr/>
        <w:tc>
          <w:tcPr>
            <w:tcW w:w="4269" w:type="dxa"/>
            <w:tcBorders/>
          </w:tcPr>
          <w:p>
            <w:pPr>
              <w:pStyle w:val="Normal"/>
              <w:spacing w:lineRule="atLeast" w:line="240"/>
              <w:jc w:val="both"/>
              <w:rPr>
                <w:sz w:val="22"/>
                <w:u w:val="single"/>
                <w:ins w:id="39" w:author="sflynn2" w:date="1999-12-29T12:18:00Z"/>
              </w:rPr>
            </w:pPr>
            <w:ins w:id="38" w:author="sflynn2" w:date="1999-12-29T12:18:00Z">
              <w:r>
                <w:rPr>
                  <w:sz w:val="22"/>
                </w:rPr>
                <w:t>$10,000,000</w:t>
              </w:r>
            </w:ins>
          </w:p>
          <w:p>
            <w:pPr>
              <w:pStyle w:val="Normal"/>
              <w:spacing w:lineRule="atLeast" w:line="240"/>
              <w:jc w:val="both"/>
              <w:rPr>
                <w:sz w:val="22"/>
                <w:u w:val="single"/>
              </w:rPr>
            </w:pPr>
            <w:r>
              <w:rPr>
                <w:sz w:val="22"/>
                <w:u w:val="single"/>
              </w:rPr>
            </w:r>
          </w:p>
        </w:tc>
        <w:tc>
          <w:tcPr>
            <w:tcW w:w="4100" w:type="dxa"/>
            <w:tcBorders/>
          </w:tcPr>
          <w:p>
            <w:pPr>
              <w:pStyle w:val="Normal"/>
              <w:spacing w:lineRule="atLeast" w:line="240"/>
              <w:jc w:val="both"/>
              <w:rPr>
                <w:sz w:val="22"/>
                <w:u w:val="single"/>
                <w:ins w:id="41" w:author="sflynn2" w:date="1999-12-29T12:18:00Z"/>
              </w:rPr>
            </w:pPr>
            <w:ins w:id="40" w:author="sflynn2" w:date="1999-12-29T12:18:00Z">
              <w:r>
                <w:rPr>
                  <w:sz w:val="22"/>
                </w:rPr>
                <w:t>BBB or better/ Baa or better</w:t>
              </w:r>
            </w:ins>
          </w:p>
          <w:p>
            <w:pPr>
              <w:pStyle w:val="Normal"/>
              <w:spacing w:lineRule="atLeast" w:line="240"/>
              <w:jc w:val="both"/>
              <w:rPr>
                <w:sz w:val="22"/>
                <w:u w:val="single"/>
              </w:rPr>
            </w:pPr>
            <w:r>
              <w:rPr>
                <w:sz w:val="22"/>
                <w:u w:val="single"/>
              </w:rPr>
            </w:r>
          </w:p>
        </w:tc>
      </w:tr>
      <w:tr>
        <w:trPr/>
        <w:tc>
          <w:tcPr>
            <w:tcW w:w="4269" w:type="dxa"/>
            <w:tcBorders/>
          </w:tcPr>
          <w:p>
            <w:pPr>
              <w:pStyle w:val="Normal"/>
              <w:spacing w:lineRule="atLeast" w:line="240"/>
              <w:jc w:val="both"/>
              <w:rPr>
                <w:sz w:val="22"/>
                <w:u w:val="single"/>
                <w:ins w:id="43" w:author="sflynn2" w:date="1999-12-29T12:18:00Z"/>
              </w:rPr>
            </w:pPr>
            <w:ins w:id="42" w:author="sflynn2" w:date="1999-12-29T12:18:00Z">
              <w:r>
                <w:rPr>
                  <w:sz w:val="22"/>
                </w:rPr>
                <w:t>$5,000,000</w:t>
              </w:r>
            </w:ins>
          </w:p>
          <w:p>
            <w:pPr>
              <w:pStyle w:val="Normal"/>
              <w:spacing w:lineRule="atLeast" w:line="240"/>
              <w:jc w:val="both"/>
              <w:rPr>
                <w:sz w:val="22"/>
                <w:u w:val="single"/>
                <w:ins w:id="45" w:author="sflynn2" w:date="1999-12-29T12:18:00Z"/>
              </w:rPr>
            </w:pPr>
            <w:ins w:id="44" w:author="sflynn2" w:date="1999-12-29T12:18:00Z">
              <w:r>
                <w:rPr>
                  <w:sz w:val="22"/>
                  <w:u w:val="single"/>
                </w:rPr>
              </w:r>
            </w:ins>
          </w:p>
          <w:p>
            <w:pPr>
              <w:pStyle w:val="Normal"/>
              <w:rPr>
                <w:sz w:val="22"/>
                <w:u w:val="single"/>
              </w:rPr>
            </w:pPr>
            <w:r>
              <w:rPr>
                <w:sz w:val="22"/>
                <w:u w:val="single"/>
              </w:rPr>
            </w:r>
          </w:p>
        </w:tc>
        <w:tc>
          <w:tcPr>
            <w:tcW w:w="4100" w:type="dxa"/>
            <w:tcBorders/>
          </w:tcPr>
          <w:p>
            <w:pPr>
              <w:pStyle w:val="Normal"/>
              <w:spacing w:lineRule="atLeast" w:line="240"/>
              <w:jc w:val="both"/>
              <w:rPr>
                <w:sz w:val="22"/>
                <w:u w:val="single"/>
                <w:ins w:id="47" w:author="sflynn2" w:date="1999-12-29T12:18:00Z"/>
              </w:rPr>
            </w:pPr>
            <w:ins w:id="46" w:author="sflynn2" w:date="1999-12-29T12:18:00Z">
              <w:r>
                <w:rPr>
                  <w:sz w:val="22"/>
                </w:rPr>
                <w:t>BBB- /Baa3</w:t>
              </w:r>
            </w:ins>
          </w:p>
          <w:p>
            <w:pPr>
              <w:pStyle w:val="Normal"/>
              <w:spacing w:lineRule="atLeast" w:line="240"/>
              <w:jc w:val="both"/>
              <w:rPr>
                <w:sz w:val="22"/>
                <w:u w:val="single"/>
              </w:rPr>
            </w:pPr>
            <w:r>
              <w:rPr>
                <w:sz w:val="22"/>
                <w:u w:val="single"/>
              </w:rPr>
            </w:r>
          </w:p>
        </w:tc>
      </w:tr>
      <w:tr>
        <w:trPr/>
        <w:tc>
          <w:tcPr>
            <w:tcW w:w="4269" w:type="dxa"/>
            <w:tcBorders/>
          </w:tcPr>
          <w:p>
            <w:pPr>
              <w:pStyle w:val="Normal"/>
              <w:spacing w:lineRule="atLeast" w:line="240"/>
              <w:jc w:val="both"/>
              <w:rPr>
                <w:sz w:val="22"/>
                <w:u w:val="single"/>
                <w:ins w:id="49" w:author="sflynn2" w:date="1999-12-29T12:18:00Z"/>
              </w:rPr>
            </w:pPr>
            <w:ins w:id="48" w:author="sflynn2" w:date="1999-12-29T12:18:00Z">
              <w:r>
                <w:rPr>
                  <w:sz w:val="22"/>
                </w:rPr>
                <w:t>$0</w:t>
              </w:r>
            </w:ins>
          </w:p>
          <w:p>
            <w:pPr>
              <w:pStyle w:val="Normal"/>
              <w:spacing w:lineRule="atLeast" w:line="240"/>
              <w:jc w:val="both"/>
              <w:rPr>
                <w:sz w:val="22"/>
                <w:u w:val="single"/>
                <w:ins w:id="51" w:author="sflynn2" w:date="1999-12-29T12:18:00Z"/>
              </w:rPr>
            </w:pPr>
            <w:ins w:id="50" w:author="sflynn2" w:date="1999-12-29T12:18:00Z">
              <w:r>
                <w:rPr>
                  <w:sz w:val="22"/>
                  <w:u w:val="single"/>
                </w:rPr>
              </w:r>
            </w:ins>
          </w:p>
          <w:p>
            <w:pPr>
              <w:pStyle w:val="Normal"/>
              <w:rPr>
                <w:sz w:val="22"/>
                <w:u w:val="single"/>
              </w:rPr>
            </w:pPr>
            <w:r>
              <w:rPr>
                <w:sz w:val="22"/>
                <w:u w:val="single"/>
              </w:rPr>
            </w:r>
          </w:p>
        </w:tc>
        <w:tc>
          <w:tcPr>
            <w:tcW w:w="4100" w:type="dxa"/>
            <w:tcBorders/>
          </w:tcPr>
          <w:p>
            <w:pPr>
              <w:pStyle w:val="Normal"/>
              <w:spacing w:lineRule="atLeast" w:line="240"/>
              <w:jc w:val="both"/>
              <w:rPr>
                <w:sz w:val="22"/>
                <w:u w:val="single"/>
                <w:ins w:id="53" w:author="sflynn2" w:date="1999-12-29T12:18:00Z"/>
              </w:rPr>
            </w:pPr>
            <w:ins w:id="52" w:author="sflynn2" w:date="1999-12-29T12:18:00Z">
              <w:r>
                <w:rPr>
                  <w:sz w:val="22"/>
                </w:rPr>
                <w:t>BB/Ba</w:t>
              </w:r>
            </w:ins>
          </w:p>
          <w:p>
            <w:pPr>
              <w:pStyle w:val="Normal"/>
              <w:spacing w:lineRule="atLeast" w:line="240"/>
              <w:jc w:val="both"/>
              <w:rPr>
                <w:sz w:val="22"/>
                <w:u w:val="single"/>
              </w:rPr>
            </w:pPr>
            <w:r>
              <w:rPr>
                <w:sz w:val="22"/>
                <w:u w:val="single"/>
              </w:rPr>
            </w:r>
          </w:p>
        </w:tc>
      </w:tr>
    </w:tbl>
    <w:p>
      <w:pPr>
        <w:pStyle w:val="Normal"/>
        <w:spacing w:lineRule="atLeast" w:line="240"/>
        <w:jc w:val="both"/>
        <w:rPr>
          <w:sz w:val="22"/>
        </w:rPr>
      </w:pPr>
      <w:r>
        <w:rPr>
          <w:sz w:val="22"/>
        </w:rPr>
      </w:r>
    </w:p>
    <w:p>
      <w:pPr>
        <w:pStyle w:val="Normal"/>
        <w:spacing w:lineRule="atLeast" w:line="240"/>
        <w:ind w:firstLine="1440" w:end="0"/>
        <w:jc w:val="both"/>
        <w:rPr/>
      </w:pPr>
      <w:r>
        <w:rPr>
          <w:sz w:val="22"/>
        </w:rPr>
        <w:t>"</w:t>
      </w:r>
      <w:r>
        <w:rPr>
          <w:sz w:val="22"/>
          <w:u w:val="single"/>
        </w:rPr>
        <w:t>Letter of Credit Default</w:t>
      </w:r>
      <w:r>
        <w:rPr>
          <w:sz w:val="22"/>
        </w:rPr>
        <w:t xml:space="preserve">" shall mean with respect to an outstanding Letter of Credit, the occurrence of any of the following events:  (i) the issuer of such Letter of Credit shall fail to maintain a long-term debt rating of at least A- by S&amp;P or A3 by Moody's; (ii) the issuer of the Letter of Credit shall fail to comply with or perform its obligations under such Letter of Credit if such failure shall be continuing after the lapse of any applicable grace period; (iii) the issuer of such Letter of Credit shall disaffirm, disclaim, repudiate or reject, in whole or in part, or challenge the validity of, such Letter of Credit; (iv) such Letter of Credit shall expire or terminate, or shall fail or cease to be in full force and effect at any time during the term of the Agreement; or (v) any event analogous to an event specified in Section 5(a)(vii) of the Agreement shall occur with respect to the issuer of such Letter of Credit; </w:t>
      </w:r>
      <w:r>
        <w:rPr>
          <w:sz w:val="22"/>
          <w:u w:val="single"/>
        </w:rPr>
        <w:t>provided</w:t>
      </w:r>
      <w:r>
        <w:rPr>
          <w:sz w:val="22"/>
        </w:rPr>
        <w:t xml:space="preserve">, </w:t>
      </w:r>
      <w:r>
        <w:rPr>
          <w:sz w:val="22"/>
          <w:u w:val="single"/>
        </w:rPr>
        <w:t>however</w:t>
      </w:r>
      <w:r>
        <w:rPr>
          <w:sz w:val="22"/>
        </w:rPr>
        <w:t>, that no Letter of Credit Default shall occur in any event with respect to a Letter of Credit after the time such Letter of Credit is required to be canceled or returned to the Non-Exposed Party in accordance with the terms of this Annex.</w:t>
      </w:r>
    </w:p>
    <w:p>
      <w:pPr>
        <w:pStyle w:val="Normal"/>
        <w:spacing w:lineRule="exact" w:line="240" w:before="240" w:after="0"/>
        <w:ind w:firstLine="1440" w:end="0"/>
        <w:jc w:val="both"/>
        <w:rPr/>
      </w:pPr>
      <w:r>
        <w:rPr>
          <w:sz w:val="22"/>
        </w:rPr>
        <w:t>"</w:t>
      </w:r>
      <w:r>
        <w:rPr>
          <w:sz w:val="22"/>
          <w:u w:val="single"/>
        </w:rPr>
        <w:t>Letter of Credit</w:t>
      </w:r>
      <w:r>
        <w:rPr>
          <w:sz w:val="22"/>
        </w:rPr>
        <w:t xml:space="preserve">" shall mean an irrevocable, transferable letter of credit, from a major U.S. commercial bank acceptable to the party in whose favor the letter of credit is issued (which party shall not unreasonably withhold such approval), utilizing the form set forth in </w:t>
      </w:r>
      <w:r>
        <w:rPr>
          <w:sz w:val="22"/>
          <w:u w:val="single"/>
        </w:rPr>
        <w:t>Schedule 1</w:t>
      </w:r>
      <w:r>
        <w:rPr>
          <w:sz w:val="22"/>
        </w:rPr>
        <w:t xml:space="preserve"> attached hereto, with such changes to the terms in that form as the issuing bank may require and as may be acceptable to the party in whose favor the letter of credit is issued.  Each Letter of Credit shall be a Credit Support Document and the issuer of such Letter of Credit shall be a Credit Support Provider for purposes of the Agreement.</w:t>
      </w:r>
    </w:p>
    <w:p>
      <w:pPr>
        <w:pStyle w:val="Normal"/>
        <w:spacing w:lineRule="exact" w:line="240" w:before="240" w:after="0"/>
        <w:ind w:firstLine="1440" w:end="0"/>
        <w:jc w:val="both"/>
        <w:rPr/>
      </w:pPr>
      <w:r>
        <w:rPr>
          <w:sz w:val="22"/>
        </w:rPr>
        <w:t>"</w:t>
      </w:r>
      <w:r>
        <w:rPr>
          <w:sz w:val="22"/>
          <w:u w:val="single"/>
        </w:rPr>
        <w:t>Net Exposure</w:t>
      </w:r>
      <w:r>
        <w:rPr>
          <w:sz w:val="22"/>
        </w:rPr>
        <w:t>" shall have the meaning attributed to it in Section II(a).</w:t>
      </w:r>
    </w:p>
    <w:p>
      <w:pPr>
        <w:pStyle w:val="Normal"/>
        <w:spacing w:lineRule="exact" w:line="240" w:before="240" w:after="0"/>
        <w:ind w:firstLine="1440" w:end="0"/>
        <w:jc w:val="both"/>
        <w:rPr/>
      </w:pPr>
      <w:r>
        <w:rPr>
          <w:sz w:val="22"/>
        </w:rPr>
        <w:t>"</w:t>
      </w:r>
      <w:r>
        <w:rPr>
          <w:sz w:val="22"/>
          <w:u w:val="single"/>
        </w:rPr>
        <w:t>Non</w:t>
        <w:noBreakHyphen/>
        <w:t>Exposed Party</w:t>
      </w:r>
      <w:r>
        <w:rPr>
          <w:sz w:val="22"/>
        </w:rPr>
        <w:t>" shall mean a party that is obligated to provide Performance Assurance to the Exposed Party in an amount equal to the Non-Exposed Party's Collateral Requirement.</w:t>
      </w:r>
    </w:p>
    <w:p>
      <w:pPr>
        <w:pStyle w:val="Normal"/>
        <w:spacing w:lineRule="exact" w:line="240" w:before="240" w:after="0"/>
        <w:ind w:firstLine="1440" w:end="0"/>
        <w:jc w:val="both"/>
        <w:rPr/>
      </w:pPr>
      <w:r>
        <w:rPr>
          <w:sz w:val="22"/>
        </w:rPr>
        <w:t>"</w:t>
      </w:r>
      <w:r>
        <w:rPr>
          <w:sz w:val="22"/>
          <w:u w:val="single"/>
        </w:rPr>
        <w:t>Non-Requesting Party</w:t>
      </w:r>
      <w:r>
        <w:rPr>
          <w:sz w:val="22"/>
        </w:rPr>
        <w:t>" shall mean the party to which a request is made to reduce the amount of Performance Assurance previously provided by the Requesting Party for the benefit of the Non-Requesting Party.</w:t>
      </w:r>
    </w:p>
    <w:p>
      <w:pPr>
        <w:pStyle w:val="Normal"/>
        <w:spacing w:lineRule="exact" w:line="240" w:before="240" w:after="0"/>
        <w:ind w:firstLine="1440" w:end="0"/>
        <w:jc w:val="both"/>
        <w:rPr/>
      </w:pPr>
      <w:r>
        <w:rPr>
          <w:sz w:val="22"/>
        </w:rPr>
        <w:t>"</w:t>
      </w:r>
      <w:r>
        <w:rPr>
          <w:sz w:val="22"/>
          <w:u w:val="single"/>
        </w:rPr>
        <w:t>Payment</w:t>
      </w:r>
      <w:r>
        <w:rPr>
          <w:sz w:val="22"/>
        </w:rPr>
        <w:t>" shall have the meaning attributed to it in Section VII(f)(iv).</w:t>
      </w:r>
    </w:p>
    <w:p>
      <w:pPr>
        <w:pStyle w:val="Normal"/>
        <w:spacing w:lineRule="exact" w:line="240" w:before="240" w:after="0"/>
        <w:ind w:firstLine="1440" w:end="0"/>
        <w:jc w:val="both"/>
        <w:rPr/>
      </w:pPr>
      <w:r>
        <w:rPr>
          <w:sz w:val="22"/>
        </w:rPr>
        <w:t>"</w:t>
      </w:r>
      <w:r>
        <w:rPr>
          <w:sz w:val="22"/>
          <w:u w:val="single"/>
        </w:rPr>
        <w:t>Performance Assurance</w:t>
      </w:r>
      <w:r>
        <w:rPr>
          <w:sz w:val="22"/>
        </w:rPr>
        <w:t>" shall mean (i) one or more Letters of Credit, and/or (ii) Collateral.</w:t>
      </w:r>
    </w:p>
    <w:p>
      <w:pPr>
        <w:pStyle w:val="Normal"/>
        <w:spacing w:lineRule="exact" w:line="240" w:before="240" w:after="0"/>
        <w:ind w:firstLine="1440" w:end="0"/>
        <w:jc w:val="both"/>
        <w:rPr/>
      </w:pPr>
      <w:r>
        <w:rPr>
          <w:sz w:val="22"/>
        </w:rPr>
        <w:t>"</w:t>
      </w:r>
      <w:r>
        <w:rPr>
          <w:sz w:val="22"/>
          <w:u w:val="single"/>
        </w:rPr>
        <w:t>Qualified Institution</w:t>
      </w:r>
      <w:r>
        <w:rPr>
          <w:sz w:val="22"/>
        </w:rPr>
        <w:t>" shall have the meaning attributed to it in Section VII(a)(ii).</w:t>
      </w:r>
    </w:p>
    <w:p>
      <w:pPr>
        <w:pStyle w:val="Normal"/>
        <w:spacing w:lineRule="exact" w:line="240" w:before="240" w:after="0"/>
        <w:ind w:firstLine="1440" w:end="0"/>
        <w:jc w:val="both"/>
        <w:rPr/>
      </w:pPr>
      <w:r>
        <w:rPr>
          <w:sz w:val="22"/>
        </w:rPr>
        <w:t>"</w:t>
      </w:r>
      <w:r>
        <w:rPr>
          <w:sz w:val="22"/>
          <w:u w:val="single"/>
        </w:rPr>
        <w:t>Requesting Party</w:t>
      </w:r>
      <w:r>
        <w:rPr>
          <w:sz w:val="22"/>
        </w:rPr>
        <w:t>" shall mean the party requesting a reduction in the amount of Performance Assurance previously provided by the Requesting Party for the benefit of the Non-Requesting Party.</w:t>
      </w:r>
    </w:p>
    <w:p>
      <w:pPr>
        <w:pStyle w:val="Normal"/>
        <w:spacing w:lineRule="exact" w:line="240" w:before="240" w:after="0"/>
        <w:jc w:val="both"/>
        <w:rPr/>
      </w:pPr>
      <w:r>
        <w:rPr>
          <w:sz w:val="22"/>
        </w:rPr>
        <w:t>II.</w:t>
        <w:tab/>
      </w:r>
      <w:r>
        <w:rPr>
          <w:sz w:val="22"/>
          <w:u w:val="single"/>
        </w:rPr>
        <w:t>Calculations</w:t>
      </w:r>
      <w:r>
        <w:rPr>
          <w:sz w:val="22"/>
        </w:rPr>
        <w:t>.</w:t>
        <w:tab/>
        <w:t>(a)</w:t>
        <w:tab/>
        <w:t>The "</w:t>
      </w:r>
      <w:r>
        <w:rPr>
          <w:sz w:val="22"/>
          <w:u w:val="single"/>
        </w:rPr>
        <w:t>Exposure Amount</w:t>
      </w:r>
      <w:r>
        <w:rPr>
          <w:sz w:val="22"/>
        </w:rPr>
        <w:t>" for each party shall be calculated for the total of all outstanding Transactions, by calculating each party's Exposure to the other party in respect of each Transaction and totaling the Exposures for each such party.  The party having the greater Exposure Amount at any time (the Exposed Party) shall be deemed to have a "</w:t>
      </w:r>
      <w:r>
        <w:rPr>
          <w:sz w:val="22"/>
          <w:u w:val="single"/>
        </w:rPr>
        <w:t>Net Exposure</w:t>
      </w:r>
      <w:r>
        <w:rPr>
          <w:sz w:val="22"/>
        </w:rPr>
        <w:t>" to the other party (the Non-Exposed Party) equal to the difference between its Exposure Amount and the other party's Exposure Amount.</w:t>
      </w:r>
    </w:p>
    <w:p>
      <w:pPr>
        <w:pStyle w:val="Normal"/>
        <w:spacing w:lineRule="exact" w:line="240" w:before="240" w:after="0"/>
        <w:ind w:firstLine="1440" w:end="0"/>
        <w:jc w:val="both"/>
        <w:rPr/>
      </w:pPr>
      <w:r>
        <w:rPr>
          <w:sz w:val="22"/>
        </w:rPr>
        <w:t>(b)</w:t>
        <w:tab/>
        <w:t>The "</w:t>
      </w:r>
      <w:r>
        <w:rPr>
          <w:sz w:val="22"/>
          <w:u w:val="single"/>
        </w:rPr>
        <w:t>Collateral Requirement</w:t>
      </w:r>
      <w:r>
        <w:rPr>
          <w:sz w:val="22"/>
        </w:rPr>
        <w:t>" for a Non-Exposed Party shall mean the excess, if any, of the Exposed Party's Net Exposure over the sum of:</w:t>
      </w:r>
    </w:p>
    <w:p>
      <w:pPr>
        <w:pStyle w:val="Normal"/>
        <w:tabs>
          <w:tab w:val="clear" w:pos="720"/>
          <w:tab w:val="left" w:pos="3510" w:leader="none"/>
        </w:tabs>
        <w:spacing w:lineRule="exact" w:line="240" w:before="240" w:after="0"/>
        <w:ind w:hanging="720" w:start="2160" w:end="0"/>
        <w:jc w:val="both"/>
        <w:rPr/>
      </w:pPr>
      <w:r>
        <w:rPr>
          <w:sz w:val="22"/>
        </w:rPr>
        <w:t>(i)</w:t>
        <w:tab/>
        <w:t xml:space="preserve">the Non-Exposed Party's Exposure Threshold </w:t>
      </w:r>
      <w:r>
        <w:rPr>
          <w:sz w:val="22"/>
          <w:u w:val="single"/>
        </w:rPr>
        <w:t>plus</w:t>
      </w:r>
      <w:r>
        <w:rPr>
          <w:sz w:val="22"/>
        </w:rPr>
        <w:t xml:space="preserve"> if the party having the greater Net Exposure is rated below BBB- or Baa3, $5,000,000;</w:t>
      </w:r>
    </w:p>
    <w:p>
      <w:pPr>
        <w:pStyle w:val="Normal"/>
        <w:tabs>
          <w:tab w:val="clear" w:pos="720"/>
          <w:tab w:val="left" w:pos="3510" w:leader="none"/>
        </w:tabs>
        <w:spacing w:lineRule="exact" w:line="240" w:before="240" w:after="0"/>
        <w:ind w:hanging="720" w:start="2160" w:end="0"/>
        <w:jc w:val="both"/>
        <w:rPr>
          <w:sz w:val="22"/>
        </w:rPr>
      </w:pPr>
      <w:r>
        <w:rPr>
          <w:sz w:val="22"/>
        </w:rPr>
        <w:t>(ii)</w:t>
        <w:tab/>
        <w:t>the amount of Cash Collateral previously delivered by the Non-Exposed Party and then held for the benefit of the Exposed Party in a Collateral Account;</w:t>
      </w:r>
    </w:p>
    <w:p>
      <w:pPr>
        <w:pStyle w:val="Normal"/>
        <w:tabs>
          <w:tab w:val="clear" w:pos="720"/>
          <w:tab w:val="left" w:pos="3510" w:leader="none"/>
        </w:tabs>
        <w:spacing w:lineRule="exact" w:line="240" w:before="240" w:after="0"/>
        <w:ind w:hanging="720" w:start="2160" w:end="0"/>
        <w:jc w:val="both"/>
        <w:rPr>
          <w:sz w:val="22"/>
        </w:rPr>
      </w:pPr>
      <w:r>
        <w:rPr>
          <w:sz w:val="22"/>
        </w:rPr>
        <w:t>(iii)</w:t>
        <w:tab/>
        <w:t>the specified percentage of market value (calculated on a bid present value basis) of Cash Equivalent Collateral, previously delivered by the Non-Exposed Party and then held for the benefit of the Exposed Party in a Customer Account determined by the Exposed Party in good faith and in a commercially reasonable manner; and</w:t>
      </w:r>
    </w:p>
    <w:p>
      <w:pPr>
        <w:pStyle w:val="Normal"/>
        <w:tabs>
          <w:tab w:val="clear" w:pos="720"/>
          <w:tab w:val="left" w:pos="3510" w:leader="none"/>
        </w:tabs>
        <w:spacing w:lineRule="exact" w:line="240" w:before="240" w:after="0"/>
        <w:ind w:hanging="720" w:start="2160" w:end="0"/>
        <w:jc w:val="both"/>
        <w:rPr>
          <w:sz w:val="22"/>
        </w:rPr>
      </w:pPr>
      <w:r>
        <w:rPr>
          <w:sz w:val="22"/>
        </w:rPr>
        <w:t>(iv)</w:t>
        <w:tab/>
        <w:t>the remaining, undrawn portion of any outstanding Letter(s) of Credit maintained by the Non-Exposed Party for the benefit of the Exposed Party.</w:t>
      </w:r>
    </w:p>
    <w:p>
      <w:pPr>
        <w:pStyle w:val="Normal"/>
        <w:spacing w:lineRule="exact" w:line="240" w:before="240" w:after="0"/>
        <w:jc w:val="both"/>
        <w:rPr/>
      </w:pPr>
      <w:r>
        <w:rPr>
          <w:sz w:val="22"/>
        </w:rPr>
        <w:t xml:space="preserve">III.  </w:t>
      </w:r>
      <w:r>
        <w:rPr>
          <w:sz w:val="22"/>
          <w:u w:val="single"/>
        </w:rPr>
        <w:t>Performance Assurance</w:t>
      </w:r>
      <w:r>
        <w:rPr>
          <w:sz w:val="22"/>
        </w:rPr>
        <w:t>.</w:t>
        <w:tab/>
        <w:t>(a)</w:t>
        <w:tab/>
        <w:t>If, on any Business Day, a Non-Exposed Party's Collateral Requirement shall exceed One Dollar ($1.00), then the Exposed Party may demand that the Non-Exposed Party establish or deliver and maintain, so long as there is a Collateral Requirement in excess of One Dollar ($1.00) (subject to increase or reduction of Performance Assurance as provided herein), Performance Assurance for the benefit of the Exposed Party in an amount equal to or greater than the Non-Exposed Party's Collateral Requirement; provided, however, that the amount of Performance Assurance provided by the Non-Exposed Party shall be rounded up to the nearest integral multiple of $100,000 (such amount shall be rounded up if exactly between two such multiples).</w:t>
      </w:r>
    </w:p>
    <w:p>
      <w:pPr>
        <w:pStyle w:val="Normal"/>
        <w:spacing w:lineRule="exact" w:line="240" w:before="240" w:after="0"/>
        <w:ind w:firstLine="1440" w:end="0"/>
        <w:jc w:val="both"/>
        <w:rPr>
          <w:sz w:val="22"/>
        </w:rPr>
      </w:pPr>
      <w:r>
        <w:rPr>
          <w:sz w:val="22"/>
        </w:rPr>
        <w:t>(b)</w:t>
        <w:tab/>
        <w:t>On any Business Day (but no more frequently than monthly), a Requesting Party may request a reduction in the amount of Performance Assurance previously provided by the Requesting Party for the benefit of the Non-Requesting Party, provided that, after the requested reduction in Performance Assurance, the Requesting Party shall then have a Collateral Requirement of zero, and that no Event of Default or Termination Event with respect to Requesting Party shall have occurred and be continuing.  A permitted reduction in Performance Assurance may be effected by the return of Collateral to the Requesting Party or the reduction of the amount of an outstanding Letter of Credit previously issued for the benefit of the Non-Requesting Party.  In all cases, the cost and expense of reducing Performance Assurance (including but not limited to the reasonable costs, expenses, and attorneys' fees of the Non-Requesting Party) shall be borne by the Requesting Party.  The Non-Requesting Party shall have two (2) Business Days to effect a permitted reduction in Performance Assurance if such reduction is to be effected by the return of Collateral to the Requesting Party.  If a permitted reduction in Performance Assurance is to be effected by a reduction in the amount of an outstanding Letter of Credit previously issued for the benefit of the Non-Requesting Party, the Non-Requesting Party shall not unreasonably withhold its consent to a commensurate reduction in the amount of such Letter of Credit and shall take such action as is reasonably necessary to effectuate such reduction.</w:t>
      </w:r>
    </w:p>
    <w:p>
      <w:pPr>
        <w:pStyle w:val="Normal"/>
        <w:spacing w:lineRule="exact" w:line="240" w:before="240" w:after="0"/>
        <w:jc w:val="both"/>
        <w:rPr/>
      </w:pPr>
      <w:r>
        <w:rPr>
          <w:sz w:val="22"/>
        </w:rPr>
        <w:t>IV.</w:t>
        <w:tab/>
      </w:r>
      <w:r>
        <w:rPr>
          <w:sz w:val="22"/>
          <w:u w:val="single"/>
        </w:rPr>
        <w:t>Delivery</w:t>
      </w:r>
      <w:r>
        <w:rPr>
          <w:sz w:val="22"/>
        </w:rPr>
        <w:t>.  Unless otherwise agreed in writing by the parties, Performance Assurance demanded of a Non-Exposed Party by 10:00 a.m., New York time, on a Business Day shall be provided by the close of business on the second succeeding Business Day.  The demand sent, pursuant to the preceding sentence, by the Exposed Party shall specify account information for the Collateral Account and Customer Account to which Performance Assurance in the form of Cash Collateral and Cash Equivalent Collateral may be delivered.  Following the failure of the Non-Exposed Party to provide, increase, renew, substitute, or maintain (as the case may be) Performance Assurance as required herein, the Non-Exposed Party shall be entitled to one (1) Business Day, after notice from the Exposed Party of such failure, to cure such failure.</w:t>
      </w:r>
    </w:p>
    <w:p>
      <w:pPr>
        <w:pStyle w:val="Normal"/>
        <w:spacing w:lineRule="exact" w:line="240" w:before="240" w:after="0"/>
        <w:jc w:val="both"/>
        <w:rPr/>
      </w:pPr>
      <w:r>
        <w:rPr>
          <w:sz w:val="22"/>
        </w:rPr>
        <w:t>V.</w:t>
        <w:tab/>
      </w:r>
      <w:r>
        <w:rPr>
          <w:sz w:val="22"/>
          <w:u w:val="single"/>
        </w:rPr>
        <w:t>Exposure Disputes</w:t>
      </w:r>
      <w:r>
        <w:rPr>
          <w:sz w:val="22"/>
        </w:rPr>
        <w:t>.</w:t>
        <w:tab/>
        <w:t>(a)</w:t>
        <w:tab/>
        <w:t>If the Non-Exposed Party shall dispute the amount of Performance Assurance requested by the Exposed Party and such dispute relates to the amount of the Net Exposure claimed by the Exposed Party and not to the valuation of any Performance Assurance previously provided for the benefit of, or requested by, the Exposed Party, then the Non-Exposed Party shall (i) promptly notify the Exposed Party of the existence and nature of the dispute, and (ii) provide Performance Assurance to or for the benefit of the Exposed Party in an amount equal to the Non-Exposed Party's own estimate, made in good faith and in a commercially reasonable manner, of its Collateral Requirement.  In all such cases, the parties thereafter shall promptly consult with each other in order to reconcile the two conflicting amounts.  At any time prior to reconciliation of the amounts by mutual agreement of the parties, the Exposed Party may (and shall, if so requested by the Non-Exposed Party) recalculate its Net Exposure by requesting quotations from Reference Market-makers for the purpose of recalculating the Current Value (excluding Subparagraph (d) of the definition of Current Value) of each Transaction in respect of which the parties disagree as to the Current Value thereof, and the Exposed Party shall inform the Non-Exposed Party of the results of such recalculation (in reasonable detail).  Performance Assurance shall thereupon be provided, returned, or reduced, if necessary, in accordance with the results of such recalculation.</w:t>
      </w:r>
    </w:p>
    <w:p>
      <w:pPr>
        <w:pStyle w:val="Normal"/>
        <w:spacing w:lineRule="exact" w:line="240" w:before="240" w:after="0"/>
        <w:ind w:firstLine="1440" w:end="0"/>
        <w:jc w:val="both"/>
        <w:rPr>
          <w:sz w:val="22"/>
        </w:rPr>
      </w:pPr>
      <w:r>
        <w:rPr>
          <w:sz w:val="22"/>
        </w:rPr>
        <w:t>(b)</w:t>
        <w:tab/>
        <w:t>If the Requesting Party shall dispute the amount of Performance Assurance to be reduced by the Non-Requesting Party and such dispute relates to the amount of the Net Exposure claimed by the Non-Requesting Party and not to the valuation of any Performance Assurance previously provided for the benefit of the Non-Requesting Party, then the Requesting Party and the Non-Requesting Party shall promptly consult with each other in order to reconcile the two conflicting amounts.  At any time prior to reconciliation of the amounts by mutual agreement of the parties, the Non-Requesting Party may (and shall, if so requested by the Requesting Party) recalculate its Net Exposure by requesting quotations from Reference Market-makers for the purpose of recalculating the Current Value (excluding Subparagraph (d) of the definition of Current Value) of each Transaction in respect of which the parties disagree as to the Current Value thereof, and the Non-Requesting Party shall inform the Requesting Party of the results of such recalculation (in reasonable detail).  Performance Assurance shall thereupon be reduced, if necessary, in accordance with the results of such recalculation.</w:t>
      </w:r>
    </w:p>
    <w:p>
      <w:pPr>
        <w:pStyle w:val="Normal"/>
        <w:spacing w:lineRule="exact" w:line="240" w:before="240" w:after="0"/>
        <w:jc w:val="both"/>
        <w:rPr/>
      </w:pPr>
      <w:r>
        <w:rPr>
          <w:sz w:val="22"/>
        </w:rPr>
        <w:t>VI.</w:t>
        <w:tab/>
      </w:r>
      <w:r>
        <w:rPr>
          <w:sz w:val="22"/>
          <w:u w:val="single"/>
        </w:rPr>
        <w:t>Letters of Credit</w:t>
      </w:r>
      <w:r>
        <w:rPr>
          <w:sz w:val="22"/>
        </w:rPr>
        <w:t>.  Performance Assurance provided in the form of a Letter of Credit shall be subject to the following provisions.</w:t>
      </w:r>
    </w:p>
    <w:p>
      <w:pPr>
        <w:pStyle w:val="Normal"/>
        <w:spacing w:lineRule="exact" w:line="240" w:before="240" w:after="0"/>
        <w:ind w:firstLine="1440" w:end="0"/>
        <w:jc w:val="both"/>
        <w:rPr>
          <w:sz w:val="22"/>
        </w:rPr>
      </w:pPr>
      <w:r>
        <w:rPr>
          <w:sz w:val="22"/>
        </w:rPr>
        <w:t>(a)</w:t>
        <w:tab/>
        <w:t>Unless otherwise agreed in writing by the parties, each Letter of Credit shall be provided in accordance with Section IV hereof and in such manner as is mutually agreed in writing by the parties and customary in the relevant market, and each Letter of Credit shall be maintained for the benefit of the Exposed Party.  The Non-Exposed Party shall (i) renew or cause the renewal of each outstanding Letter of Credit on a timely basis as provided in the relevant Letter of Credit, (ii) if the bank that issued an outstanding Letter of Credit has indicated its intent not to renew such Letter of Credit, provide a substitute Letter of Credit at least twenty (20) Business Days prior to the expiration of the outstanding Letter of Credit, and (iii) if a bank issuing a Letter of Credit shall fail to honor the Exposed Party's properly documented request to draw on an outstanding Letter of Credit, provide for the benefit of the Exposed Party a substitute Letter of Credit that is issued by a bank acceptable to the Exposed Party, other than the bank failing to honor the outstanding Letter of Credit, within two (2) Business Days after such refusal, provided that, as a result of the Non-Exposed Party's failure to perform in accordance with (i), (ii), or (iii) above, the Non-Exposed Party's Collateral Requirement would be greater than zero.</w:t>
      </w:r>
    </w:p>
    <w:p>
      <w:pPr>
        <w:pStyle w:val="Normal"/>
        <w:spacing w:lineRule="exact" w:line="240" w:before="240" w:after="0"/>
        <w:ind w:firstLine="1440" w:end="0"/>
        <w:jc w:val="both"/>
        <w:rPr>
          <w:sz w:val="22"/>
        </w:rPr>
      </w:pPr>
      <w:r>
        <w:rPr>
          <w:sz w:val="22"/>
        </w:rPr>
        <w:t>(b)</w:t>
        <w:tab/>
        <w:t>As one method of providing Performance Assurance, the Non-Exposed Party may increase the amount of an outstanding Letter of Credit or establish one or more additional Letters of Credit.</w:t>
      </w:r>
    </w:p>
    <w:p>
      <w:pPr>
        <w:pStyle w:val="Normal"/>
        <w:spacing w:lineRule="exact" w:line="240" w:before="240" w:after="0"/>
        <w:ind w:firstLine="1440" w:end="0"/>
        <w:jc w:val="both"/>
        <w:rPr>
          <w:sz w:val="22"/>
        </w:rPr>
      </w:pPr>
      <w:r>
        <w:rPr>
          <w:sz w:val="22"/>
        </w:rPr>
        <w:t>(c)</w:t>
        <w:tab/>
        <w:t>(i)</w:t>
        <w:tab/>
        <w:t>A Letter of Credit shall provide that the Exposed Party may draw upon the Letter of Credit in an amount that is equal to all amounts that are due and owing from the Non-Exposed Party but have not been paid to the Exposed Party within the time allowed for such payments under the Agreement (including any related notice or grace period or both).  A Letter of Credit shall provide that a drawing may be made on the Letter of Credit upon submission to the bank issuing the Letter of Credit of one or more certificates specifying the amounts due and owing to the Exposed Party.</w:t>
      </w:r>
    </w:p>
    <w:p>
      <w:pPr>
        <w:pStyle w:val="Normal"/>
        <w:spacing w:lineRule="exact" w:line="240" w:before="240" w:after="0"/>
        <w:ind w:firstLine="1440" w:end="0"/>
        <w:jc w:val="both"/>
        <w:rPr>
          <w:sz w:val="22"/>
        </w:rPr>
      </w:pPr>
      <w:r>
        <w:rPr>
          <w:sz w:val="22"/>
        </w:rPr>
        <w:t>(ii)</w:t>
        <w:tab/>
        <w:t>If the Non-Exposed Party shall fail to renew, substitute, or sufficiently increase the amount of an outstanding Letter of Credit (as the case may be), or establish one or more additional Letters of Credit, or otherwise provide sufficient Performance Assurance in the form of Collateral so as to eliminate its Collateral Requirement, then the Exposed Party may draw on the entire, undrawn portion of any outstanding Letter of Credit upon submission to the bank issuing such Letter of Credit of one or more certificates specifying the amounts due and owing to the Exposed Party.  The Non-Exposed Party shall remain liable for any amounts owing to the Exposed Party and remaining unpaid after the application of the amounts so drawn by the Exposed Party.</w:t>
      </w:r>
    </w:p>
    <w:p>
      <w:pPr>
        <w:pStyle w:val="Normal"/>
        <w:spacing w:lineRule="exact" w:line="240" w:before="240" w:after="0"/>
        <w:ind w:firstLine="1440" w:end="0"/>
        <w:jc w:val="both"/>
        <w:rPr>
          <w:sz w:val="22"/>
        </w:rPr>
      </w:pPr>
      <w:r>
        <w:rPr>
          <w:sz w:val="22"/>
        </w:rPr>
        <w:t>(d)</w:t>
        <w:tab/>
        <w:t>If a party's Credit Support Provider shall furnish a Letter of Credit hereunder, the amount otherwise required under such Letter of Credit may at the option of such Credit Support Provider be reduced by the amount of any Letter of Credit established by such party (but only for such time as such party's Letter of Credit shall be in effect).  In the event a party shall be required to furnish a Letter of Credit hereunder, the amount otherwise required under such Letter of Credit may at the option of such party be reduced by the amount of any Letter of Credit established by such party's Credit Support Provider (but only for such time as such Credit Support Provider's Letter of Credit shall be in effect).</w:t>
      </w:r>
    </w:p>
    <w:p>
      <w:pPr>
        <w:pStyle w:val="Normal"/>
        <w:spacing w:lineRule="exact" w:line="240" w:before="240" w:after="0"/>
        <w:ind w:firstLine="1440" w:end="0"/>
        <w:jc w:val="both"/>
        <w:rPr>
          <w:sz w:val="22"/>
        </w:rPr>
      </w:pPr>
      <w:r>
        <w:rPr>
          <w:sz w:val="22"/>
        </w:rPr>
        <w:t>(e)</w:t>
        <w:tab/>
        <w:t>Upon or at any time after the occurrence or deemed occurrence of an Early Termination Date as a result of an Event of Default or a Termination Event, the Exposed Party may draw on any outstanding Letter of Credit in an amount equal to such amounts owing to it.  The Non-Exposed Party shall remain liable for any amounts owing to the Exposed Party and remaining unpaid after the application of the amounts so drawn by the Exposed Party.</w:t>
      </w:r>
    </w:p>
    <w:p>
      <w:pPr>
        <w:pStyle w:val="Normal"/>
        <w:spacing w:lineRule="exact" w:line="240" w:before="240" w:after="0"/>
        <w:ind w:firstLine="1440" w:end="0"/>
        <w:jc w:val="both"/>
        <w:rPr>
          <w:sz w:val="22"/>
        </w:rPr>
      </w:pPr>
      <w:r>
        <w:rPr>
          <w:sz w:val="22"/>
        </w:rPr>
        <w:t>(f)</w:t>
        <w:tab/>
        <w:t>A Non-Exposed Party may substitute a Letter of Credit for one or more other outstanding Letter(s) of Credit issued for the benefit of the Exposed Party, provided that the amount of such substitute Letter of Credit shall be at least equal to that of the Letter(s) of Credit being replaced (determined in good faith and in a commercially reasonable manner by the Exposed Party), and provided further that no Letter of Credit shall be canceled unless and until the Letter of Credit to be substituted therefor shall have been validly executed and issued for the benefit of the Exposed Party in accordance with applicable law.</w:t>
      </w:r>
    </w:p>
    <w:p>
      <w:pPr>
        <w:pStyle w:val="Normal"/>
        <w:spacing w:lineRule="atLeast" w:line="240"/>
        <w:ind w:firstLine="1440" w:end="0"/>
        <w:jc w:val="both"/>
        <w:rPr>
          <w:sz w:val="22"/>
        </w:rPr>
      </w:pPr>
      <w:r>
        <w:rPr>
          <w:sz w:val="22"/>
        </w:rPr>
      </w:r>
    </w:p>
    <w:p>
      <w:pPr>
        <w:pStyle w:val="Normal"/>
        <w:spacing w:lineRule="atLeast" w:line="240"/>
        <w:ind w:firstLine="1440" w:end="0"/>
        <w:jc w:val="both"/>
        <w:rPr>
          <w:sz w:val="22"/>
        </w:rPr>
      </w:pPr>
      <w:r>
        <w:rPr>
          <w:sz w:val="22"/>
        </w:rPr>
        <w:t>(g)</w:t>
        <w:tab/>
        <w:t xml:space="preserve">Upon the occurrence of a Letter of Credit Default, the Non-Exposed Party agrees to deliver a substitute Letter of Credit or Collateral to the Exposed Party on or before the second Business Day after written demand by the Exposed Party (or the fifth Business Day if only clause (i) under the definition of Letter of Credit Default applies).  </w:t>
      </w:r>
    </w:p>
    <w:p>
      <w:pPr>
        <w:pStyle w:val="Normal"/>
        <w:spacing w:lineRule="exact" w:line="240" w:before="240" w:after="0"/>
        <w:ind w:firstLine="1440" w:end="0"/>
        <w:jc w:val="both"/>
        <w:rPr>
          <w:sz w:val="22"/>
        </w:rPr>
      </w:pPr>
      <w:r>
        <w:rPr>
          <w:sz w:val="22"/>
        </w:rPr>
        <w:t>(h)</w:t>
        <w:tab/>
        <w:t>In all cases, the costs and expenses (including but not limited to the reasonable costs, expenses, and attorneys' fees of the Exposed Party) of establishing, renewing, substituting, canceling, and increasing the amount of (as the case may be) a Letter of Credit shall be borne by the Non-Exposed Party.</w:t>
      </w:r>
    </w:p>
    <w:p>
      <w:pPr>
        <w:pStyle w:val="Normal"/>
        <w:spacing w:lineRule="exact" w:line="240" w:before="240" w:after="0"/>
        <w:jc w:val="both"/>
        <w:rPr/>
      </w:pPr>
      <w:r>
        <w:rPr>
          <w:sz w:val="22"/>
        </w:rPr>
        <w:t xml:space="preserve">VII.  </w:t>
      </w:r>
      <w:r>
        <w:rPr>
          <w:sz w:val="22"/>
          <w:u w:val="single"/>
        </w:rPr>
        <w:t>Collateral</w:t>
      </w:r>
      <w:r>
        <w:rPr>
          <w:sz w:val="22"/>
        </w:rPr>
        <w:t>.  Performance Assurance provided in the form of Collateral shall be subject to the following provisions.</w:t>
      </w:r>
    </w:p>
    <w:p>
      <w:pPr>
        <w:pStyle w:val="Normal"/>
        <w:spacing w:lineRule="exact" w:line="240" w:before="240" w:after="0"/>
        <w:ind w:firstLine="1440" w:end="0"/>
        <w:jc w:val="both"/>
        <w:rPr/>
      </w:pPr>
      <w:r>
        <w:rPr>
          <w:sz w:val="22"/>
        </w:rPr>
        <w:t>(a)</w:t>
        <w:tab/>
      </w:r>
      <w:r>
        <w:rPr>
          <w:sz w:val="22"/>
          <w:u w:val="single"/>
        </w:rPr>
        <w:t>Cash Collateral</w:t>
      </w:r>
      <w:r>
        <w:rPr>
          <w:sz w:val="22"/>
        </w:rPr>
        <w:t>.  Collateral provided in the form of cash Dollars ("</w:t>
      </w:r>
      <w:r>
        <w:rPr>
          <w:sz w:val="22"/>
          <w:u w:val="single"/>
        </w:rPr>
        <w:t>Cash Collateral</w:t>
      </w:r>
      <w:r>
        <w:rPr>
          <w:sz w:val="22"/>
        </w:rPr>
        <w:t>") shall be subject to the following provisions.</w:t>
      </w:r>
    </w:p>
    <w:p>
      <w:pPr>
        <w:pStyle w:val="Normal"/>
        <w:spacing w:lineRule="exact" w:line="240" w:before="240" w:after="0"/>
        <w:ind w:firstLine="2160" w:end="0"/>
        <w:jc w:val="both"/>
        <w:rPr>
          <w:sz w:val="22"/>
        </w:rPr>
      </w:pPr>
      <w:r>
        <w:rPr>
          <w:sz w:val="22"/>
        </w:rPr>
        <w:t>(i)</w:t>
        <w:tab/>
        <w:t>All Cash Collateral shall be delivered by transfer to the account designated by the Exposed Party in accordance with the instructions provided in the Exposed Party's demand for Collateral made pursuant to Section IV.</w:t>
      </w:r>
    </w:p>
    <w:p>
      <w:pPr>
        <w:pStyle w:val="Normal"/>
        <w:spacing w:lineRule="exact" w:line="240" w:before="240" w:after="0"/>
        <w:ind w:firstLine="2016" w:end="0"/>
        <w:jc w:val="both"/>
        <w:rPr/>
      </w:pPr>
      <w:r>
        <w:rPr>
          <w:sz w:val="22"/>
        </w:rPr>
        <w:t>(ii)</w:t>
        <w:tab/>
        <w:t>The Exposed Party hereby covenants and agrees that it will cause all Cash Collateral received by it from the Non-Exposed Party to be held in one or more accounts (each a "</w:t>
      </w:r>
      <w:r>
        <w:rPr>
          <w:sz w:val="22"/>
          <w:u w:val="single"/>
        </w:rPr>
        <w:t>Collateral Account</w:t>
      </w:r>
      <w:r>
        <w:rPr>
          <w:sz w:val="22"/>
        </w:rPr>
        <w:t>") with one or more institutions designated by the Exposed Party, which institutions shall be organized under the laws of the United States or a political subdivision thereof and shall be located in the United States and which institutions may include the Exposed Party itself or any affiliate thereof for so long as the Exposed Party's Credit Support Provider is rated BBB- or better by S&amp;P or Baa3 or better by Moody's, or an agent for safekeeping, or a clearing agent (a "</w:t>
      </w:r>
      <w:r>
        <w:rPr>
          <w:sz w:val="22"/>
          <w:u w:val="single"/>
        </w:rPr>
        <w:t>Qualified Institution</w:t>
      </w:r>
      <w:r>
        <w:rPr>
          <w:sz w:val="22"/>
        </w:rPr>
        <w:t>"); provided, however, that if such institution is other than the Exposed Party or any affiliate thereof, then the rating of the long-term, unsecured, unsubordinated debt obligations of such institution must, at all times, be greater than "A-" (in the case of  S&amp;P) and "A3" (in the case of Moody's).  Each Collateral Account shall bear a title indicating that the property therein is being held as Collateral for the Exposed Party, but such account may include collateral of other unaffiliated customers.  Subject to Sections III(b) and VII(d), the Non-Exposed Party shall have no right of access to or right of withdrawal from the Collateral Account without the prior written consent of the Exposed Party.  The Qualified Institution shall serve as custodian with respect to the Cash Collateral in a Collateral Account, and shall hold such Cash Collateral for the security interest of the Exposed Party and, subject to such security interest, for the ownership of the Non-Exposed Party.</w:t>
      </w:r>
    </w:p>
    <w:p>
      <w:pPr>
        <w:pStyle w:val="Normal"/>
        <w:spacing w:lineRule="exact" w:line="240" w:before="240" w:after="0"/>
        <w:ind w:firstLine="1872" w:end="0"/>
        <w:jc w:val="both"/>
        <w:rPr>
          <w:sz w:val="22"/>
        </w:rPr>
      </w:pPr>
      <w:r>
        <w:rPr>
          <w:sz w:val="22"/>
        </w:rPr>
        <w:t>(iii)</w:t>
        <w:tab/>
        <w:t>Upon or at any time after the occurrence or deemed occurrence of an Early Termination Date as a result of an Event of Default or a Termination Event, the Exposed Party shall have the right to withdraw Cash Collateral from a Collateral Account established for its benefit in an aggregate amount equal to the amount owing to it by the Non-Exposed Party, and, if a Qualified Institution is other than the Exposed Party, to cause the Qualified Institution at which such Collateral Account is maintained to pay over and transfer such Cash Collateral to the Exposed Party.  The Non-Exposed Party shall remain liable for any amounts owing to the Exposed Party and remaining unpaid after the application of the Cash Collateral withdrawn by the Exposed Party.  With respect to a Collateral Account, the Non-Exposed Party shall be obligated, upon the request from time to time of the Exposed Party, to provide the Qualified Institution or the Exposed Party with such completed and executed consents, approvals, financing statements, and agreements as may be required to effectuate the provisions hereof.</w:t>
      </w:r>
    </w:p>
    <w:p>
      <w:pPr>
        <w:pStyle w:val="Normal"/>
        <w:spacing w:lineRule="exact" w:line="240" w:before="240" w:after="0"/>
        <w:ind w:firstLine="2016" w:end="0"/>
        <w:jc w:val="both"/>
        <w:rPr>
          <w:sz w:val="22"/>
        </w:rPr>
      </w:pPr>
      <w:r>
        <w:rPr>
          <w:sz w:val="22"/>
        </w:rPr>
        <w:t>(iv)</w:t>
        <w:tab/>
        <w:t>If the Non-Exposed Party shall fail to provide any consent, approval, financing statement, or agreement required by Section VII(a)(iii) in a timely manner when requested to do so by the Exposed Party, then the Exposed Party shall be authorized by the Non-Exposed Party (but not required) to complete and execute such consent, approval, financing statement, or agreement, without the Non-Exposed Party's signature, as the Exposed Party may deem appropriate.  The Non-Exposed Party hereby appoints the Exposed Party as the Non-Exposed Party's agent and attorney-in-fact to complete and execute any such consent, approval, financing statement, or agreement in the Non-Exposed Party's name and to perform all other acts which the Exposed Party shall deem appropriate to perfect and continue its security interest in the Cash Collateral and to protect, preserve, and realize upon the Cash Collateral.  The power-of-attorney granted herein to the Exposed Party is coupled with an interest and is irrevocable.</w:t>
      </w:r>
    </w:p>
    <w:p>
      <w:pPr>
        <w:pStyle w:val="Normal"/>
        <w:spacing w:lineRule="exact" w:line="240" w:before="240" w:after="0"/>
        <w:ind w:firstLine="1440" w:end="0"/>
        <w:jc w:val="both"/>
        <w:rPr/>
      </w:pPr>
      <w:r>
        <w:rPr>
          <w:sz w:val="22"/>
        </w:rPr>
        <w:t>(b)</w:t>
        <w:tab/>
      </w:r>
      <w:r>
        <w:rPr>
          <w:sz w:val="22"/>
          <w:u w:val="single"/>
        </w:rPr>
        <w:t>Cash Equivalent Collateral</w:t>
      </w:r>
      <w:r>
        <w:rPr>
          <w:sz w:val="22"/>
        </w:rPr>
        <w:t>.  Collateral provided in the form of book-entry United States Treasury bills, bonds and notes ("</w:t>
      </w:r>
      <w:r>
        <w:rPr>
          <w:sz w:val="22"/>
          <w:u w:val="single"/>
        </w:rPr>
        <w:t>Cash Equivalent Collateral</w:t>
      </w:r>
      <w:r>
        <w:rPr>
          <w:sz w:val="22"/>
        </w:rPr>
        <w:t>") shall be subject to the following provisions.</w:t>
      </w:r>
    </w:p>
    <w:p>
      <w:pPr>
        <w:pStyle w:val="Normal"/>
        <w:spacing w:lineRule="exact" w:line="240" w:before="240" w:after="0"/>
        <w:ind w:firstLine="2160" w:end="0"/>
        <w:jc w:val="both"/>
        <w:rPr>
          <w:sz w:val="22"/>
        </w:rPr>
      </w:pPr>
      <w:r>
        <w:rPr>
          <w:sz w:val="22"/>
        </w:rPr>
        <w:t>(i)</w:t>
        <w:tab/>
        <w:t>The book-entry method shall be used to effect delivery of Cash Equivalent Collateral hereunder in accordance with the instructions set forth in the Exposed Party's demand for Collateral made pursuant to Section IV.</w:t>
      </w:r>
    </w:p>
    <w:p>
      <w:pPr>
        <w:pStyle w:val="Normal"/>
        <w:spacing w:lineRule="exact" w:line="240" w:before="240" w:after="0"/>
        <w:ind w:firstLine="2016" w:end="0"/>
        <w:jc w:val="both"/>
        <w:rPr/>
      </w:pPr>
      <w:r>
        <w:rPr>
          <w:sz w:val="22"/>
        </w:rPr>
        <w:t>(ii)</w:t>
        <w:tab/>
        <w:t>Unless otherwise requested by the Exposed Party, Cash Equivalent Collateral shall be delivered and maintained as follows: (1) the Non-Exposed Party shall cause Cash Equivalent Collateral to be transferred by federal wire transfer to an account maintained by a Qualified Institution (designated by the Exposed Party) at a Federal Reserve Bank; (2) the account of the Qualified Institution at such Federal Reserve Bank shall be a custody account for securities that the Qualified Institution holds for its unaffiliated customers and not for its own account; (3) the Qualified Institution shall act as custodian with respect to such Cash Equivalent Collateral; (4) the Qualified Institution shall hold such Cash Equivalent Collateral in custody in a customer account ("</w:t>
      </w:r>
      <w:r>
        <w:rPr>
          <w:sz w:val="22"/>
          <w:u w:val="single"/>
        </w:rPr>
        <w:t>Customer Account</w:t>
      </w:r>
      <w:r>
        <w:rPr>
          <w:sz w:val="22"/>
        </w:rPr>
        <w:t>") which account shall be in the name of the Non-Exposed Party for the security interest of the Exposed Party and, subject to such security interest, for the ownership of the Non-Exposed Party; (5) subject to Sections III(b) and VII(d), the Non-Exposed Party shall have no right of access to or right of withdrawal of such Cash Equivalent Collateral from a Customer Account without the prior written consent of the Exposed Party; and (6) the Exposed Party shall have the right to cause the Qualified Institution, by confirmation to the Exposed Party and by book-entry or otherwise on the books of the Qualified Institution, to identify the specific securities comprising Cash Equivalent Collateral (by amounts, names, or titles of issues, maturity dates, CUSIP numbers, and coupon and/or interest rates) as being held in a Customer Account for the security interest of the Exposed Party and, subject to such security interest, for the ownership of Non-Exposed Party.</w:t>
      </w:r>
    </w:p>
    <w:p>
      <w:pPr>
        <w:pStyle w:val="Normal"/>
        <w:spacing w:lineRule="exact" w:line="240" w:before="240" w:after="0"/>
        <w:ind w:firstLine="1872" w:end="0"/>
        <w:jc w:val="both"/>
        <w:rPr>
          <w:sz w:val="22"/>
        </w:rPr>
      </w:pPr>
      <w:r>
        <w:rPr>
          <w:sz w:val="22"/>
        </w:rPr>
        <w:t>(iii)</w:t>
        <w:tab/>
        <w:t>Upon or at any time after the occurrence or deemed occurrence of an Early Termination Date as a result of an Event of Default or a Termination Event and the failure of the Non-Exposed Party to make all payments due to the Exposed Party in accordance with the terms of the Agreement (including any related grace or notice period or both), the Exposed Party shall have the right to withdraw Cash Equivalent Collateral from a Customer Account established for its benefit in an aggregate amount equal to the amount owing to it by the Non-Exposed Party, to liquidate such Cash Equivalent Collateral in a commercially reasonable manner, and/or to, if a Qualified Institution is other than the Exposed Party, cause the Qualified Institution at which such Customer Account is maintained to pay over and transfer such Cash Equivalent Collateral to the Exposed Party.  The Non-Exposed Party shall remain liable for any amounts owing to the Exposed Party and remaining unpaid after the transfer of Cash Equivalent Collateral to the Exposed Party or the liquidation of the Cash Equivalent Collateral and application of the proceeds of such Cash Equivalent Collateral.  With respect to a Customer Account, the Non-Exposed Party shall be obligated, upon the request from time to time of the Exposed Party, to provide the Qualified Institution or the Exposed Party with such completed and executed consents, approvals, financing statements, and agreements as may be required to effectuate the provisions hereof.</w:t>
      </w:r>
    </w:p>
    <w:p>
      <w:pPr>
        <w:pStyle w:val="Normal"/>
        <w:spacing w:lineRule="exact" w:line="240" w:before="240" w:after="0"/>
        <w:ind w:firstLine="2016" w:end="0"/>
        <w:jc w:val="both"/>
        <w:rPr>
          <w:sz w:val="22"/>
        </w:rPr>
      </w:pPr>
      <w:r>
        <w:rPr>
          <w:sz w:val="22"/>
        </w:rPr>
        <w:t>(iv)</w:t>
        <w:tab/>
        <w:t>If the Non-Exposed Party shall fail to provide any consent, approval, financing statement, or agreement required by Section VII(b)(iii) in a timely manner when requested to do so by the Exposed Party, then the Exposed Party shall be authorized by the Non-Exposed Party (but not required) to complete and execute such consent, approval, financing statement, or agreement, without the Non-Exposed Party's signature, as the Exposed Party may deem reasonably appropriate.  The Non-Exposed Party hereby appoints the Exposed Party as the Non-Exposed Party's agent and attorney-in-fact to complete and execute any such consent, approval, financing statement, or agreement in the Non-Exposed Party's name and to perform all other acts which the Exposed party shall deem appropriate to perfect and continue its security interest in the Cash Equivalent Collateral and to protect, preserve, and realize upon the Cash Equivalent Collateral.  The power-of-attorney granted herein to the Exposed Party is coupled with an interest and is irrevocable.</w:t>
      </w:r>
    </w:p>
    <w:p>
      <w:pPr>
        <w:pStyle w:val="Normal"/>
        <w:spacing w:lineRule="exact" w:line="240" w:before="240" w:after="0"/>
        <w:ind w:firstLine="1440" w:end="0"/>
        <w:jc w:val="both"/>
        <w:rPr/>
      </w:pPr>
      <w:r>
        <w:rPr>
          <w:sz w:val="22"/>
        </w:rPr>
        <w:t>(c)</w:t>
        <w:tab/>
      </w:r>
      <w:r>
        <w:rPr>
          <w:sz w:val="22"/>
          <w:u w:val="single"/>
        </w:rPr>
        <w:t>Security Interest</w:t>
      </w:r>
      <w:r>
        <w:rPr>
          <w:sz w:val="22"/>
        </w:rPr>
        <w:t>.  To secure its obligations under the Agreement and all outstanding Transactions, each party hereby grants to the other party a present and continuing first-priority security interest in, and lien on (and right of setoff against), all Cash Collateral and Cash Equivalent Collateral and any and all proceeds resulting from such Collateral or the liquidation thereof, whether now or hereafter held by, on behalf of, or for the benefit of, such other party, and each party agrees to take such action as the other party reasonably requires in order to perfect the other party's first-priority security interest in, and lien on (and right of setoff against), such Collateral and any and all proceeds resulting from such Collateral or the liquidation thereof.</w:t>
      </w:r>
    </w:p>
    <w:p>
      <w:pPr>
        <w:pStyle w:val="Normal"/>
        <w:spacing w:lineRule="exact" w:line="240" w:before="240" w:after="0"/>
        <w:ind w:firstLine="1440" w:end="0"/>
        <w:jc w:val="both"/>
        <w:rPr/>
      </w:pPr>
      <w:r>
        <w:rPr>
          <w:sz w:val="22"/>
        </w:rPr>
        <w:t>(d)</w:t>
        <w:tab/>
      </w:r>
      <w:r>
        <w:rPr>
          <w:sz w:val="22"/>
          <w:u w:val="single"/>
        </w:rPr>
        <w:t>Collateral Maintenance and Substitution</w:t>
      </w:r>
      <w:r>
        <w:rPr>
          <w:sz w:val="22"/>
        </w:rPr>
        <w:t>.  The Exposed Party shall have no interest in Collateral except the security interest granted in Section VII(c) until it has acquired some greater interest by exercise of its rights hereunder. Except when the Collateral is held by Exposed Party falling within the definition of Qualified Institution,  the Non-Exposed Party shall have the right at any time upon three (3) Business Days notice to the Exposed Party to require the transfer of all Collateral to another Qualified Institution (to be nominated by the Exposed Party in its reasonable discretion) which shall serve as custodian</w:t>
      </w:r>
      <w:r>
        <w:rPr>
          <w:b/>
          <w:sz w:val="22"/>
        </w:rPr>
        <w:t xml:space="preserve"> </w:t>
      </w:r>
      <w:r>
        <w:rPr>
          <w:sz w:val="22"/>
        </w:rPr>
        <w:t>for the Collateral (in accordance with documentation satisfactory in form and substance to the Exposed Party, including but not</w:t>
      </w:r>
      <w:r>
        <w:rPr>
          <w:b/>
          <w:sz w:val="22"/>
        </w:rPr>
        <w:t xml:space="preserve"> </w:t>
      </w:r>
      <w:r>
        <w:rPr>
          <w:sz w:val="22"/>
        </w:rPr>
        <w:t>limited to documentation satisfactory with respect to effectuation of the provisions of Sections VII(a), (b), and (c)).  The Exposed Party shall cause statements concerning Collateral held in each Collateral Account or Customer Account to be delivered to the Non-Exposed Party upon its request, which request may be made no more frequently than monthly.  With respect to Cash Equivalent Collateral, each such statement shall include (to the extent such statement would not otherwise constitute a confirmation of the Qualified Institution, as hereafter described) a confirmation of the Qualified Institution at which a Customer Account has been established that (1) identifies the specific securities comprising Cash Equivalent Collateral that are being held in such Customer Account (including the amounts, names, or title of issues, maturity dates, CUSIP numbers, and coupon and/or interest rates of such securities), and (2) states that such Cash Equivalent Collateral is being held in the Customer Account for the security interest of the Exposed Party and, subject to such security interest, for the</w:t>
      </w:r>
      <w:r>
        <w:rPr>
          <w:b/>
          <w:sz w:val="22"/>
        </w:rPr>
        <w:t xml:space="preserve"> </w:t>
      </w:r>
      <w:r>
        <w:rPr>
          <w:sz w:val="22"/>
        </w:rPr>
        <w:t>ownership of the Non-Exposed Party.  Each such statement shall also identify the amount of Cash Collateral in each Collateral Account and shall state that such Cash Collateral is being held by the Qualified Institution as custodian for the security interest of the Exposed Party and, subject to such security interest, for the ownership of the Non-Exposed Party.</w:t>
      </w:r>
    </w:p>
    <w:p>
      <w:pPr>
        <w:pStyle w:val="Normal"/>
        <w:spacing w:lineRule="exact" w:line="240" w:before="240" w:after="0"/>
        <w:ind w:firstLine="1440" w:end="0"/>
        <w:jc w:val="both"/>
        <w:rPr>
          <w:sz w:val="22"/>
        </w:rPr>
      </w:pPr>
      <w:r>
        <w:rPr>
          <w:sz w:val="22"/>
        </w:rPr>
        <w:t>A Non-Exposed Party may substitute other Collateral for all or part of the Collateral then held for the benefit of the Exposed Party in a Collateral Account or Customer Account, provided that the market value of such substitute Collateral shall be at least equal to that of the Collateral being replaced (determined in good faith and in a commercially reasonable manner by the Exposed Party), and provided further that no Collateral shall be released until the Collateral to be substituted shall have been delivered to the Collateral Account or Customer Account (as the case may be) and the security interest therein shall have been perfected as provided herein or otherwise required or permitted by applicable law.</w:t>
      </w:r>
    </w:p>
    <w:p>
      <w:pPr>
        <w:pStyle w:val="Normal"/>
        <w:spacing w:lineRule="exact" w:line="240" w:before="240" w:after="0"/>
        <w:ind w:firstLine="1440" w:end="0"/>
        <w:jc w:val="both"/>
        <w:rPr/>
      </w:pPr>
      <w:r>
        <w:rPr>
          <w:sz w:val="22"/>
        </w:rPr>
        <w:t>(e)</w:t>
        <w:tab/>
      </w:r>
      <w:r>
        <w:rPr>
          <w:sz w:val="22"/>
          <w:u w:val="single"/>
        </w:rPr>
        <w:t>Rights on Termination</w:t>
      </w:r>
      <w:r>
        <w:rPr>
          <w:sz w:val="22"/>
        </w:rPr>
        <w:t>.  Upon or at any time after the occurrence or deemed occurrence of an Early Termination Date as a result of an Event of Default or a Termination Event and the failure of the Non-Exposed Party to make all payments due and owing to the Exposed Party in accordance with the terms of the Agreement (including any related grace or notice period or both):</w:t>
      </w:r>
    </w:p>
    <w:p>
      <w:pPr>
        <w:pStyle w:val="Normal"/>
        <w:spacing w:lineRule="exact" w:line="240" w:before="240" w:after="0"/>
        <w:ind w:firstLine="2160" w:end="0"/>
        <w:jc w:val="both"/>
        <w:rPr>
          <w:sz w:val="22"/>
        </w:rPr>
      </w:pPr>
      <w:r>
        <w:rPr>
          <w:sz w:val="22"/>
        </w:rPr>
        <w:t>(1)</w:t>
        <w:tab/>
        <w:t>the Exposed Party may do any one or more of the following: (x) exercise any of the rights and remedies of a secured party with respect to the Collateral, including any such rights and remedies under law then in effect; exercise its rights of setoff against any and all property of the Non-Exposed Party, in the possession of the Exposed Party or its agent for safekeeping, by the Non-Exposed Party; (y) draw on any outstanding Letter of Credit issued for its benefit; and (z) liquidate all Collateral then held for the benefit of the Exposed Party (free from any claim or right of any nature whatsoever of the Non-Exposed Party, including any equity or right of purchase or redemption by the Non-Exposed Party).  The Exposed Party shall apply the proceeds of the Collateral realized upon the exercise of any such rights or remedies to reduce the Non-Exposed Party's obligations under the Agreement or this Annex (the Non-Exposed Party remaining liable for any amounts owing to the Exposed Party after such application), subject to the Exposed Party's obligation to return any surplus proceeds remaining after such obligations are satisfied in full.</w:t>
      </w:r>
    </w:p>
    <w:p>
      <w:pPr>
        <w:pStyle w:val="Normal"/>
        <w:spacing w:lineRule="exact" w:line="240" w:before="240" w:after="0"/>
        <w:ind w:firstLine="2016" w:end="0"/>
        <w:jc w:val="both"/>
        <w:rPr>
          <w:sz w:val="22"/>
        </w:rPr>
      </w:pPr>
      <w:r>
        <w:rPr>
          <w:sz w:val="22"/>
        </w:rPr>
        <w:t>(2)</w:t>
        <w:tab/>
        <w:t>the liquidation of Cash Equivalent Collateral shall be accomplished by a public or private sale conducted by the Exposed Party in a commercially reasonable manner.</w:t>
      </w:r>
    </w:p>
    <w:p>
      <w:pPr>
        <w:pStyle w:val="Normal"/>
        <w:spacing w:lineRule="exact" w:line="240" w:before="240" w:after="0"/>
        <w:jc w:val="both"/>
        <w:rPr>
          <w:sz w:val="22"/>
        </w:rPr>
      </w:pPr>
      <w:r>
        <w:rPr>
          <w:sz w:val="22"/>
        </w:rPr>
        <w:t>The parties acknowledge and agree that Cash Equivalent Collateral may decline speedily in value and is comprised of securities customarily sold on a recognized market.  Accordingly, the Non-Exposed Party shall not be entitled to prior notification of any sale or disposition of Cash Equivalent Collateral by the Exposed Party effected in accordance with the terms and conditions hereof.  The Exposed Party may be the purchaser of any or all of the Cash Equivalent Collateral to be sold.</w:t>
      </w:r>
    </w:p>
    <w:p>
      <w:pPr>
        <w:pStyle w:val="Normal"/>
        <w:spacing w:lineRule="exact" w:line="240" w:before="240" w:after="0"/>
        <w:ind w:firstLine="1440" w:end="0"/>
        <w:jc w:val="both"/>
        <w:rPr/>
      </w:pPr>
      <w:r>
        <w:rPr>
          <w:sz w:val="22"/>
        </w:rPr>
        <w:t>(f)</w:t>
        <w:tab/>
      </w:r>
      <w:r>
        <w:rPr>
          <w:sz w:val="22"/>
          <w:u w:val="single"/>
        </w:rPr>
        <w:t>Miscellaneous</w:t>
      </w:r>
      <w:r>
        <w:rPr>
          <w:sz w:val="22"/>
        </w:rPr>
        <w:t>.</w:t>
        <w:tab/>
        <w:t>(i)</w:t>
        <w:tab/>
        <w:t>The Non-Exposed Party shall bear all costs and expenses (including but not limited to the Exposed Party's reasonable costs, expenses, and attorneys' fees) of (1) establishing, maintaining, transferring, and closing out a Collateral Account or a Customer Account, and (2) withdrawing and liquidating Collateral.</w:t>
      </w:r>
    </w:p>
    <w:p>
      <w:pPr>
        <w:pStyle w:val="Normal"/>
        <w:spacing w:lineRule="exact" w:line="240" w:before="240" w:after="0"/>
        <w:ind w:firstLine="1530" w:end="0"/>
        <w:jc w:val="both"/>
        <w:rPr>
          <w:sz w:val="22"/>
        </w:rPr>
      </w:pPr>
      <w:r>
        <w:rPr>
          <w:sz w:val="22"/>
        </w:rPr>
        <w:t>(ii)</w:t>
        <w:tab/>
        <w:t>The Exposed Party shall have no right or authority to sell, pledge, repledge, hypothecate, further transfer, or otherwise encumber any Collateral provided by the Non-Exposed Party or the proceeds of such Collateral, unless otherwise expressly permitted herein.</w:t>
      </w:r>
    </w:p>
    <w:p>
      <w:pPr>
        <w:pStyle w:val="Normal"/>
        <w:tabs>
          <w:tab w:val="clear" w:pos="720"/>
          <w:tab w:val="left" w:pos="1440" w:leader="none"/>
        </w:tabs>
        <w:spacing w:lineRule="atLeast" w:line="240"/>
        <w:ind w:firstLine="1440" w:end="0"/>
        <w:jc w:val="both"/>
        <w:rPr>
          <w:sz w:val="22"/>
        </w:rPr>
      </w:pPr>
      <w:r>
        <w:rPr>
          <w:sz w:val="22"/>
        </w:rPr>
      </w:r>
    </w:p>
    <w:p>
      <w:pPr>
        <w:pStyle w:val="Normal"/>
        <w:tabs>
          <w:tab w:val="clear" w:pos="720"/>
          <w:tab w:val="left" w:pos="1440" w:leader="none"/>
        </w:tabs>
        <w:spacing w:lineRule="atLeast" w:line="240"/>
        <w:ind w:firstLine="1440" w:end="0"/>
        <w:jc w:val="both"/>
        <w:rPr>
          <w:sz w:val="22"/>
        </w:rPr>
      </w:pPr>
      <w:r>
        <w:rPr>
          <w:sz w:val="22"/>
        </w:rPr>
        <w:t>(iii)</w:t>
        <w:tab/>
        <w:t>The Exposed Party shall pay the Non-Exposed Party interest on Cash Collateral (from and including the date of delivery to but excluding the date such Cash Collateral is returned) at a rate per annum equal to the effective closing federal funds rate as displayed on Telerate p. 120 as from time to time in effect, as advised by the Qualified Institution at which such Cash Collateral is maintained.  Such interest shall be calculated on the basis of the actual number of days elapsed divided by 365 or 366  (with respect to a leap year).  The net amount of interest due to the Non-Exposed Party shall be remitted to an account, designated by the Non-Exposed Party, on the last day of each calendar month so long as no Event of Default or Termination Event with respect to the Non-Exposed Party shall have occurred and be continuing.  On and after the occurrence of an Event of Default or Termination Event with respect to the Non-Exposed Party, the Exposed Party shall retain any such payments until all obligations of the Non-Exposed Party under the Agreement have been satisfied.</w:t>
      </w:r>
    </w:p>
    <w:p>
      <w:pPr>
        <w:pStyle w:val="Normal"/>
        <w:spacing w:lineRule="exact" w:line="240" w:before="240" w:after="0"/>
        <w:ind w:firstLine="1440" w:end="0"/>
        <w:jc w:val="both"/>
        <w:rPr/>
      </w:pPr>
      <w:r>
        <w:rPr>
          <w:sz w:val="22"/>
        </w:rPr>
        <w:t>(iv)</w:t>
        <w:tab/>
        <w:t>If (1) no payments in respect of the Agreement are then owed by the Non-Exposed Party to the Exposed Party, (2) no Event of Default or Potential Event of Default has occurred with respect to the Non-Exposed Party and is then continuing, and (3) no Termination Event has occurred with respect to the Non-Exposed Party and is then continuing, then any payment or distribution in respect of Cash Equivalent Collateral (a "</w:t>
      </w:r>
      <w:r>
        <w:rPr>
          <w:sz w:val="22"/>
          <w:u w:val="single"/>
        </w:rPr>
        <w:t>Payment</w:t>
      </w:r>
      <w:r>
        <w:rPr>
          <w:sz w:val="22"/>
        </w:rPr>
        <w:t>") shall be remitted to the Non-Exposed Party one (1) Business Day after such payment is received by the Exposed Party, provided that at the time such Payment is received by the Exposed Party the Non-Exposed Party shall then have a Collateral Requirement of zero.  Any Payment not remitted to the Non-Exposed Party pursuant to the terms hereof shall become additional Collateral held for the benefit and security interest of the Exposed Party and, subject to such security interest, for the ownership of the Non-Exposed Party.</w:t>
      </w:r>
    </w:p>
    <w:p>
      <w:pPr>
        <w:pStyle w:val="Normal"/>
        <w:spacing w:lineRule="exact" w:line="240" w:before="240" w:after="0"/>
        <w:jc w:val="both"/>
        <w:rPr/>
      </w:pPr>
      <w:r>
        <w:rPr>
          <w:sz w:val="22"/>
        </w:rPr>
        <w:t xml:space="preserve">VIII.  </w:t>
      </w:r>
      <w:r>
        <w:rPr>
          <w:sz w:val="22"/>
          <w:u w:val="single"/>
        </w:rPr>
        <w:t>Additional Representations</w:t>
      </w:r>
      <w:r>
        <w:rPr>
          <w:sz w:val="22"/>
        </w:rPr>
        <w:t>.  Each party continuously represents and warrants to the other party that: (a) it has the power and authority under the law of the jurisdiction of its organization or incorporation and under its organizational and constituent documents to grant to the Exposed Party a valid, enforceable, first-priority security interest in, and lien on, all Collateral that it provides as the Non-Exposed Party; (b) as of each date on which it, as the Non-Exposed Party, delivers Collateral to the Exposed Party or to any agent of the Exposed Party for the benefit of the Exposed Party (or, in the case of after-acquired Collateral, at the time the Exposed Party or its agent acquires rights therein), it will have title to and will be the sole owner of such Collateral, free and clear of any security interest, lien, pledge, charge, encumbrance, or other interests or restrictions other than the security interest granted to the Exposed Party hereby; (c) the Exposed Party will have a valid and perfected first-priority security interest in, and lien on, all Cash Collateral and Cash Equivalent Collateral upon receipt thereof; and (d) on each occasion that it, as the Non-Exposed Party, causes the issuance, renewal, substitution, or increase (as the case may be) of a Letter of Credit, such Letter of Credit will be the legal, valid, and binding obligation of the issuer thereof, enforceable in accordance with its terms.</w:t>
      </w:r>
    </w:p>
    <w:p>
      <w:pPr>
        <w:pStyle w:val="Normal"/>
        <w:spacing w:lineRule="exact" w:line="240" w:before="240" w:after="0"/>
        <w:jc w:val="both"/>
        <w:rPr>
          <w:sz w:val="22"/>
          <w:ins w:id="55" w:author="sflynn2" w:date="1999-12-29T12:18:00Z"/>
        </w:rPr>
      </w:pPr>
      <w:ins w:id="54" w:author="sflynn2" w:date="1999-12-29T12:18:00Z">
        <w:r>
          <w:rPr>
            <w:sz w:val="22"/>
          </w:rPr>
        </w:r>
      </w:ins>
      <w:r>
        <w:br w:type="page"/>
      </w:r>
    </w:p>
    <w:p>
      <w:pPr>
        <w:pStyle w:val="Header"/>
        <w:rPr>
          <w:sz w:val="22"/>
          <w:ins w:id="57" w:author="sflynn2" w:date="1999-12-29T12:18:00Z"/>
        </w:rPr>
      </w:pPr>
      <w:ins w:id="56" w:author="sflynn2" w:date="1999-12-29T12:18:00Z">
        <w:r>
          <w:rPr>
            <w:sz w:val="22"/>
          </w:rPr>
        </w:r>
      </w:ins>
    </w:p>
    <w:p>
      <w:pPr>
        <w:pStyle w:val="Justified"/>
        <w:spacing w:before="0" w:after="0"/>
        <w:rPr>
          <w:rFonts w:ascii="Times New Roman" w:hAnsi="Times New Roman" w:cs="Times New Roman"/>
          <w:ins w:id="59" w:author="sflynn2" w:date="1999-12-29T12:18:00Z"/>
        </w:rPr>
      </w:pPr>
      <w:ins w:id="58" w:author="sflynn2" w:date="1999-12-29T12:18:00Z">
        <w:r>
          <w:rPr>
            <w:rFonts w:cs="Times New Roman" w:ascii="Times New Roman" w:hAnsi="Times New Roman"/>
          </w:rPr>
          <w:t>EXECUTED effective as of the date first written above.</w:t>
        </w:r>
      </w:ins>
    </w:p>
    <w:p>
      <w:pPr>
        <w:pStyle w:val="Normal"/>
        <w:jc w:val="both"/>
        <w:rPr>
          <w:rFonts w:ascii="Times New Roman" w:hAnsi="Times New Roman" w:cs="Times New Roman"/>
          <w:sz w:val="22"/>
          <w:ins w:id="61" w:author="sflynn2" w:date="1999-12-29T12:18:00Z"/>
        </w:rPr>
      </w:pPr>
      <w:ins w:id="60" w:author="sflynn2" w:date="1999-12-29T12:18:00Z">
        <w:r>
          <w:rPr>
            <w:rFonts w:cs="Times New Roman" w:ascii="Times New Roman" w:hAnsi="Times New Roman"/>
            <w:sz w:val="22"/>
          </w:rPr>
        </w:r>
      </w:ins>
    </w:p>
    <w:p>
      <w:pPr>
        <w:pStyle w:val="Normal"/>
        <w:jc w:val="both"/>
        <w:rPr>
          <w:sz w:val="22"/>
          <w:ins w:id="63" w:author="sflynn2" w:date="1999-12-29T12:18:00Z"/>
        </w:rPr>
      </w:pPr>
      <w:ins w:id="62" w:author="sflynn2" w:date="1999-12-29T12:18:00Z">
        <w:r>
          <w:rPr>
            <w:sz w:val="22"/>
          </w:rPr>
        </w:r>
      </w:ins>
    </w:p>
    <w:p>
      <w:pPr>
        <w:pStyle w:val="Normal"/>
        <w:jc w:val="both"/>
        <w:rPr>
          <w:sz w:val="22"/>
          <w:ins w:id="65" w:author="sflynn2" w:date="1999-12-29T12:18:00Z"/>
        </w:rPr>
      </w:pPr>
      <w:ins w:id="64" w:author="sflynn2" w:date="1999-12-29T12:18:00Z">
        <w:r>
          <w:rPr>
            <w:sz w:val="22"/>
          </w:rPr>
        </w:r>
      </w:ins>
    </w:p>
    <w:p>
      <w:pPr>
        <w:pStyle w:val="Normal"/>
        <w:jc w:val="both"/>
        <w:rPr>
          <w:sz w:val="22"/>
        </w:rPr>
      </w:pPr>
      <w:r>
        <w:rPr>
          <w:sz w:val="22"/>
        </w:rPr>
      </w:r>
    </w:p>
    <w:tbl>
      <w:tblPr>
        <w:tblW w:w="9846" w:type="dxa"/>
        <w:jc w:val="start"/>
        <w:tblInd w:w="0" w:type="dxa"/>
        <w:tblLayout w:type="fixed"/>
        <w:tblCellMar>
          <w:top w:w="0" w:type="dxa"/>
          <w:start w:w="108" w:type="dxa"/>
          <w:bottom w:w="0" w:type="dxa"/>
          <w:end w:w="108" w:type="dxa"/>
        </w:tblCellMar>
      </w:tblPr>
      <w:tblGrid>
        <w:gridCol w:w="5058"/>
        <w:gridCol w:w="4788"/>
      </w:tblGrid>
      <w:tr>
        <w:trPr/>
        <w:tc>
          <w:tcPr>
            <w:tcW w:w="5058" w:type="dxa"/>
            <w:tcBorders/>
          </w:tcPr>
          <w:p>
            <w:pPr>
              <w:pStyle w:val="Normal"/>
              <w:keepNext w:val="true"/>
              <w:spacing w:lineRule="exact" w:line="240"/>
              <w:jc w:val="both"/>
              <w:rPr>
                <w:color w:val="FF0000"/>
                <w:sz w:val="22"/>
                <w:ins w:id="67" w:author="sflynn2" w:date="1999-12-29T12:18:00Z"/>
              </w:rPr>
            </w:pPr>
            <w:ins w:id="66" w:author="sflynn2" w:date="1999-12-29T12:18:00Z">
              <w:r>
                <w:rPr>
                  <w:b/>
                  <w:color w:val="FF0000"/>
                  <w:sz w:val="22"/>
                </w:rPr>
                <w:t>MERRILL LYNCH CAPITAL SERVICES, INC.</w:t>
              </w:r>
            </w:ins>
          </w:p>
          <w:p>
            <w:pPr>
              <w:pStyle w:val="Normal"/>
              <w:keepNext w:val="true"/>
              <w:spacing w:lineRule="exact" w:line="240"/>
              <w:jc w:val="both"/>
              <w:rPr>
                <w:b/>
                <w:color w:val="800080"/>
                <w:sz w:val="22"/>
                <w:ins w:id="69" w:author="sflynn2" w:date="1999-12-29T12:18:00Z"/>
              </w:rPr>
            </w:pPr>
            <w:ins w:id="68" w:author="sflynn2" w:date="1999-12-29T12:18:00Z">
              <w:r>
                <w:rPr>
                  <w:b/>
                  <w:color w:val="800080"/>
                  <w:sz w:val="22"/>
                </w:rPr>
              </w:r>
            </w:ins>
          </w:p>
          <w:p>
            <w:pPr>
              <w:pStyle w:val="Normal"/>
              <w:keepNext w:val="true"/>
              <w:spacing w:lineRule="exact" w:line="240"/>
              <w:jc w:val="both"/>
              <w:rPr>
                <w:b/>
                <w:color w:val="FF0000"/>
                <w:sz w:val="22"/>
                <w:ins w:id="71" w:author="sflynn2" w:date="1999-12-29T12:18:00Z"/>
              </w:rPr>
            </w:pPr>
            <w:ins w:id="70" w:author="sflynn2" w:date="1999-12-29T12:18:00Z">
              <w:r>
                <w:rPr>
                  <w:b/>
                  <w:color w:val="FF0000"/>
                  <w:sz w:val="22"/>
                </w:rPr>
              </w:r>
            </w:ins>
          </w:p>
          <w:p>
            <w:pPr>
              <w:pStyle w:val="Normal"/>
              <w:keepNext w:val="true"/>
              <w:spacing w:lineRule="exact" w:line="240"/>
              <w:jc w:val="both"/>
              <w:rPr>
                <w:ins w:id="74" w:author="sflynn2" w:date="1999-12-29T12:18:00Z"/>
              </w:rPr>
            </w:pPr>
            <w:ins w:id="72" w:author="sflynn2" w:date="1999-12-29T12:18:00Z">
              <w:r>
                <w:rPr>
                  <w:sz w:val="22"/>
                </w:rPr>
                <w:t>By:</w:t>
                <w:tab/>
              </w:r>
            </w:ins>
            <w:ins w:id="73" w:author="sflynn2" w:date="1999-12-29T12:18:00Z">
              <w:r>
                <w:rPr>
                  <w:sz w:val="22"/>
                  <w:u w:val="single"/>
                </w:rPr>
                <w:tab/>
                <w:tab/>
                <w:tab/>
                <w:tab/>
                <w:tab/>
              </w:r>
            </w:ins>
          </w:p>
          <w:p>
            <w:pPr>
              <w:pStyle w:val="Normal"/>
              <w:keepNext w:val="true"/>
              <w:spacing w:lineRule="exact" w:line="240"/>
              <w:jc w:val="both"/>
              <w:rPr>
                <w:sz w:val="22"/>
                <w:ins w:id="77" w:author="sflynn2" w:date="1999-12-29T12:18:00Z"/>
              </w:rPr>
            </w:pPr>
            <w:ins w:id="75" w:author="sflynn2" w:date="1999-12-29T12:18:00Z">
              <w:r>
                <w:rPr>
                  <w:sz w:val="22"/>
                </w:rPr>
                <w:t>Name:</w:t>
                <w:tab/>
              </w:r>
            </w:ins>
            <w:ins w:id="76" w:author="sflynn2" w:date="1999-12-29T12:18:00Z">
              <w:r>
                <w:rPr>
                  <w:sz w:val="22"/>
                  <w:u w:val="single"/>
                </w:rPr>
                <w:tab/>
                <w:tab/>
                <w:tab/>
                <w:tab/>
                <w:tab/>
              </w:r>
            </w:ins>
          </w:p>
          <w:p>
            <w:pPr>
              <w:pStyle w:val="Normal"/>
              <w:keepNext w:val="true"/>
              <w:tabs>
                <w:tab w:val="clear" w:pos="720"/>
                <w:tab w:val="left" w:pos="4320" w:leader="none"/>
              </w:tabs>
              <w:spacing w:lineRule="exact" w:line="240"/>
              <w:jc w:val="both"/>
              <w:rPr>
                <w:sz w:val="22"/>
                <w:ins w:id="80" w:author="sflynn2" w:date="1999-12-29T12:18:00Z"/>
              </w:rPr>
            </w:pPr>
            <w:ins w:id="78" w:author="sflynn2" w:date="1999-12-29T12:18:00Z">
              <w:r>
                <w:rPr>
                  <w:sz w:val="22"/>
                </w:rPr>
                <w:t xml:space="preserve">Title:    </w:t>
              </w:r>
            </w:ins>
            <w:ins w:id="79" w:author="sflynn2" w:date="1999-12-29T12:18:00Z">
              <w:r>
                <w:rPr>
                  <w:sz w:val="22"/>
                  <w:u w:val="single"/>
                </w:rPr>
                <w:tab/>
              </w:r>
            </w:ins>
          </w:p>
          <w:p>
            <w:pPr>
              <w:pStyle w:val="Normal"/>
              <w:keepNext w:val="true"/>
              <w:spacing w:lineRule="exact" w:line="240"/>
              <w:jc w:val="both"/>
              <w:rPr>
                <w:sz w:val="22"/>
              </w:rPr>
            </w:pPr>
            <w:ins w:id="81" w:author="sflynn2" w:date="1999-12-29T12:18:00Z">
              <w:r>
                <w:rPr>
                  <w:sz w:val="22"/>
                </w:rPr>
                <w:t xml:space="preserve">Date:     </w:t>
              </w:r>
            </w:ins>
            <w:ins w:id="82" w:author="sflynn2" w:date="1999-12-29T12:18:00Z">
              <w:r>
                <w:rPr>
                  <w:sz w:val="22"/>
                  <w:u w:val="single"/>
                </w:rPr>
                <w:tab/>
                <w:tab/>
                <w:tab/>
                <w:tab/>
                <w:tab/>
              </w:r>
            </w:ins>
          </w:p>
        </w:tc>
        <w:tc>
          <w:tcPr>
            <w:tcW w:w="4788" w:type="dxa"/>
            <w:tcBorders/>
          </w:tcPr>
          <w:p>
            <w:pPr>
              <w:pStyle w:val="Heading4"/>
              <w:spacing w:before="0" w:after="0"/>
              <w:ind w:start="0" w:end="187"/>
              <w:jc w:val="start"/>
              <w:rPr>
                <w:b/>
                <w:ins w:id="84" w:author="sflynn2" w:date="1999-12-29T12:18:00Z"/>
              </w:rPr>
            </w:pPr>
            <w:ins w:id="83" w:author="sflynn2" w:date="1999-12-29T12:18:00Z">
              <w:r>
                <w:rPr>
                  <w:b/>
                </w:rPr>
                <w:t>ENRON POWER MARKETING, INC.</w:t>
              </w:r>
            </w:ins>
          </w:p>
          <w:p>
            <w:pPr>
              <w:pStyle w:val="Normal"/>
              <w:keepNext w:val="true"/>
              <w:spacing w:lineRule="exact" w:line="240"/>
              <w:ind w:end="180"/>
              <w:rPr>
                <w:sz w:val="22"/>
                <w:ins w:id="86" w:author="sflynn2" w:date="1999-12-29T12:18:00Z"/>
              </w:rPr>
            </w:pPr>
            <w:ins w:id="85" w:author="sflynn2" w:date="1999-12-29T12:18:00Z">
              <w:r>
                <w:rPr>
                  <w:sz w:val="22"/>
                </w:rPr>
              </w:r>
            </w:ins>
          </w:p>
          <w:p>
            <w:pPr>
              <w:pStyle w:val="Normal"/>
              <w:keepNext w:val="true"/>
              <w:spacing w:lineRule="exact" w:line="240"/>
              <w:ind w:end="180"/>
              <w:rPr>
                <w:sz w:val="22"/>
                <w:ins w:id="88" w:author="sflynn2" w:date="1999-12-29T12:18:00Z"/>
              </w:rPr>
            </w:pPr>
            <w:ins w:id="87" w:author="sflynn2" w:date="1999-12-29T12:18:00Z">
              <w:r>
                <w:rPr>
                  <w:sz w:val="22"/>
                </w:rPr>
              </w:r>
            </w:ins>
          </w:p>
          <w:p>
            <w:pPr>
              <w:pStyle w:val="Normal"/>
              <w:keepNext w:val="true"/>
              <w:spacing w:lineRule="exact" w:line="240"/>
              <w:ind w:end="180"/>
              <w:rPr>
                <w:ins w:id="91" w:author="sflynn2" w:date="1999-12-29T12:18:00Z"/>
              </w:rPr>
            </w:pPr>
            <w:ins w:id="89" w:author="sflynn2" w:date="1999-12-29T12:18:00Z">
              <w:r>
                <w:rPr>
                  <w:sz w:val="22"/>
                </w:rPr>
                <w:t>By:</w:t>
                <w:tab/>
              </w:r>
            </w:ins>
            <w:ins w:id="90" w:author="sflynn2" w:date="1999-12-29T12:18:00Z">
              <w:r>
                <w:rPr>
                  <w:sz w:val="22"/>
                  <w:u w:val="single"/>
                </w:rPr>
                <w:tab/>
                <w:tab/>
                <w:tab/>
                <w:tab/>
                <w:tab/>
              </w:r>
            </w:ins>
          </w:p>
          <w:p>
            <w:pPr>
              <w:pStyle w:val="Normal"/>
              <w:keepNext w:val="true"/>
              <w:spacing w:lineRule="exact" w:line="240"/>
              <w:ind w:end="180"/>
              <w:rPr>
                <w:sz w:val="22"/>
                <w:ins w:id="93" w:author="sflynn2" w:date="1999-12-29T12:18:00Z"/>
              </w:rPr>
            </w:pPr>
            <w:ins w:id="92" w:author="sflynn2" w:date="1999-12-29T12:18:00Z">
              <w:r>
                <w:rPr>
                  <w:sz w:val="22"/>
                </w:rPr>
                <w:t>Name:</w:t>
                <w:tab/>
                <w:t>J. Clifford Baxter</w:t>
              </w:r>
            </w:ins>
          </w:p>
          <w:p>
            <w:pPr>
              <w:pStyle w:val="Normal"/>
              <w:keepNext w:val="true"/>
              <w:spacing w:lineRule="exact" w:line="240"/>
              <w:ind w:end="180"/>
              <w:rPr>
                <w:sz w:val="22"/>
                <w:ins w:id="95" w:author="sflynn2" w:date="1999-12-29T12:18:00Z"/>
              </w:rPr>
            </w:pPr>
            <w:ins w:id="94" w:author="sflynn2" w:date="1999-12-29T12:18:00Z">
              <w:r>
                <w:rPr>
                  <w:sz w:val="22"/>
                </w:rPr>
                <w:t>Title:</w:t>
                <w:tab/>
                <w:t>Chairman, Chief Executive Officer</w:t>
              </w:r>
            </w:ins>
          </w:p>
          <w:p>
            <w:pPr>
              <w:pStyle w:val="Normal"/>
              <w:keepNext w:val="true"/>
              <w:spacing w:lineRule="exact" w:line="240"/>
              <w:ind w:end="180"/>
              <w:rPr>
                <w:sz w:val="22"/>
                <w:u w:val="single"/>
                <w:ins w:id="98" w:author="sflynn2" w:date="1999-12-29T12:18:00Z"/>
              </w:rPr>
            </w:pPr>
            <w:ins w:id="96" w:author="sflynn2" w:date="1999-12-29T12:18:00Z">
              <w:r>
                <w:rPr>
                  <w:rFonts w:eastAsia="CG Times"/>
                  <w:sz w:val="22"/>
                </w:rPr>
                <w:t xml:space="preserve">             </w:t>
              </w:r>
            </w:ins>
            <w:ins w:id="97" w:author="sflynn2" w:date="1999-12-29T12:18:00Z">
              <w:r>
                <w:rPr>
                  <w:sz w:val="22"/>
                </w:rPr>
                <w:t>and Managing Director</w:t>
              </w:r>
            </w:ins>
          </w:p>
          <w:p>
            <w:pPr>
              <w:pStyle w:val="Normal"/>
              <w:keepNext w:val="true"/>
              <w:spacing w:lineRule="exact" w:line="240"/>
              <w:ind w:end="180"/>
              <w:rPr>
                <w:sz w:val="22"/>
              </w:rPr>
            </w:pPr>
            <w:ins w:id="99" w:author="sflynn2" w:date="1999-12-29T12:18:00Z">
              <w:r>
                <w:rPr>
                  <w:sz w:val="22"/>
                </w:rPr>
                <w:t>Date:     December 28, 1999</w:t>
              </w:r>
            </w:ins>
          </w:p>
        </w:tc>
      </w:tr>
      <w:tr>
        <w:trPr/>
        <w:tc>
          <w:tcPr>
            <w:tcW w:w="5058" w:type="dxa"/>
            <w:tcBorders/>
          </w:tcPr>
          <w:p>
            <w:pPr>
              <w:pStyle w:val="Normal"/>
              <w:keepNext w:val="true"/>
              <w:snapToGrid w:val="false"/>
              <w:spacing w:lineRule="exact" w:line="240"/>
              <w:jc w:val="both"/>
              <w:rPr>
                <w:b/>
                <w:color w:val="FF0000"/>
                <w:sz w:val="22"/>
              </w:rPr>
            </w:pPr>
            <w:r>
              <w:rPr>
                <w:b/>
                <w:color w:val="FF0000"/>
                <w:sz w:val="22"/>
              </w:rPr>
            </w:r>
          </w:p>
        </w:tc>
        <w:tc>
          <w:tcPr>
            <w:tcW w:w="4788" w:type="dxa"/>
            <w:tcBorders/>
          </w:tcPr>
          <w:p>
            <w:pPr>
              <w:pStyle w:val="Heading4"/>
              <w:snapToGrid w:val="false"/>
              <w:spacing w:before="240" w:after="480"/>
              <w:ind w:start="0" w:end="180"/>
              <w:jc w:val="start"/>
              <w:rPr>
                <w:b/>
                <w:color w:val="FF0000"/>
                <w:sz w:val="22"/>
              </w:rPr>
            </w:pPr>
            <w:r>
              <w:rPr>
                <w:b/>
                <w:color w:val="FF0000"/>
                <w:sz w:val="22"/>
              </w:rPr>
            </w:r>
          </w:p>
        </w:tc>
      </w:tr>
    </w:tbl>
    <w:p>
      <w:pPr>
        <w:sectPr>
          <w:headerReference w:type="default" r:id="rId2"/>
          <w:footerReference w:type="default" r:id="rId3"/>
          <w:type w:val="nextPage"/>
          <w:pgSz w:w="12240" w:h="15840"/>
          <w:pgMar w:left="1152" w:right="1440" w:gutter="0" w:header="720" w:top="1440" w:footer="720" w:bottom="1152"/>
          <w:pgNumType w:start="1" w:fmt="decimal"/>
          <w:formProt w:val="false"/>
          <w:textDirection w:val="lrTb"/>
          <w:docGrid w:type="default" w:linePitch="360" w:charSpace="0"/>
        </w:sectPr>
        <w:pStyle w:val="Normal"/>
        <w:tabs>
          <w:tab w:val="clear" w:pos="720"/>
          <w:tab w:val="left" w:pos="2880" w:leader="none"/>
        </w:tabs>
        <w:spacing w:lineRule="exact" w:line="240"/>
        <w:ind w:hanging="2880" w:start="2880" w:end="0"/>
        <w:jc w:val="both"/>
        <w:rPr>
          <w:sz w:val="22"/>
        </w:rPr>
      </w:pPr>
      <w:r>
        <w:rPr>
          <w:sz w:val="22"/>
        </w:rPr>
      </w:r>
    </w:p>
    <w:p>
      <w:pPr>
        <w:pStyle w:val="Normal"/>
        <w:keepNext w:val="true"/>
        <w:spacing w:lineRule="exact" w:line="240"/>
        <w:jc w:val="center"/>
        <w:rPr>
          <w:b/>
          <w:sz w:val="22"/>
        </w:rPr>
      </w:pPr>
      <w:r>
        <w:rPr>
          <w:b/>
          <w:sz w:val="22"/>
        </w:rPr>
      </w:r>
    </w:p>
    <w:p>
      <w:pPr>
        <w:pStyle w:val="Normal"/>
        <w:keepNext w:val="true"/>
        <w:spacing w:lineRule="exact" w:line="240"/>
        <w:jc w:val="center"/>
        <w:rPr>
          <w:b/>
          <w:sz w:val="22"/>
        </w:rPr>
      </w:pPr>
      <w:r>
        <w:rPr>
          <w:b/>
          <w:sz w:val="22"/>
        </w:rPr>
        <w:t>SCHEDULE 1</w:t>
      </w:r>
    </w:p>
    <w:p>
      <w:pPr>
        <w:pStyle w:val="Normal"/>
        <w:keepNext w:val="true"/>
        <w:spacing w:lineRule="exact" w:line="240"/>
        <w:jc w:val="center"/>
        <w:rPr>
          <w:b/>
          <w:sz w:val="22"/>
          <w:ins w:id="105" w:author="sflynn2" w:date="1999-12-29T12:18:00Z"/>
        </w:rPr>
      </w:pPr>
      <w:ins w:id="104" w:author="sflynn2" w:date="1999-12-29T12:18:00Z">
        <w:r>
          <w:rPr>
            <w:b/>
            <w:sz w:val="22"/>
          </w:rPr>
        </w:r>
      </w:ins>
    </w:p>
    <w:p>
      <w:pPr>
        <w:pStyle w:val="Normal"/>
        <w:keepNext w:val="true"/>
        <w:spacing w:lineRule="exact" w:line="240"/>
        <w:jc w:val="center"/>
        <w:rPr>
          <w:sz w:val="22"/>
        </w:rPr>
      </w:pPr>
      <w:r>
        <w:rPr>
          <w:sz w:val="22"/>
        </w:rPr>
        <w:t>IRREVOCABLE TRANSFERABLE STANDBY LETTER OF CREDIT FORMAT</w:t>
      </w:r>
    </w:p>
    <w:p>
      <w:pPr>
        <w:pStyle w:val="Normal"/>
        <w:keepNext w:val="true"/>
        <w:spacing w:lineRule="exact" w:line="240"/>
        <w:jc w:val="center"/>
        <w:rPr>
          <w:sz w:val="22"/>
          <w:ins w:id="107" w:author="sflynn2" w:date="1999-12-29T12:18:00Z"/>
        </w:rPr>
      </w:pPr>
      <w:ins w:id="106" w:author="sflynn2" w:date="1999-12-29T12:18:00Z">
        <w:r>
          <w:rPr>
            <w:sz w:val="22"/>
          </w:rPr>
        </w:r>
      </w:ins>
    </w:p>
    <w:p>
      <w:pPr>
        <w:pStyle w:val="Normal"/>
        <w:keepNext w:val="true"/>
        <w:spacing w:lineRule="exact" w:line="240"/>
        <w:jc w:val="center"/>
        <w:rPr>
          <w:sz w:val="22"/>
        </w:rPr>
      </w:pPr>
      <w:r>
        <w:rPr>
          <w:sz w:val="22"/>
        </w:rPr>
        <w:t>AMOUNT: UP TO THE MAXIMUM AMOUNT OF UNITED STATES</w:t>
      </w:r>
    </w:p>
    <w:p>
      <w:pPr>
        <w:pStyle w:val="Normal"/>
        <w:keepNext w:val="true"/>
        <w:spacing w:lineRule="atLeast" w:line="240"/>
        <w:jc w:val="center"/>
        <w:rPr>
          <w:sz w:val="22"/>
        </w:rPr>
      </w:pPr>
      <w:r>
        <w:rPr>
          <w:sz w:val="22"/>
        </w:rPr>
        <w:t>$</w:t>
      </w:r>
      <w:r>
        <w:rPr>
          <w:sz w:val="22"/>
          <w:u w:val="single"/>
        </w:rPr>
        <w:tab/>
        <w:tab/>
        <w:tab/>
      </w:r>
    </w:p>
    <w:p>
      <w:pPr>
        <w:pStyle w:val="Normal"/>
        <w:keepNext w:val="true"/>
        <w:spacing w:lineRule="atLeast" w:line="240"/>
        <w:jc w:val="center"/>
        <w:rPr>
          <w:sz w:val="22"/>
        </w:rPr>
      </w:pPr>
      <w:r>
        <w:rPr>
          <w:sz w:val="22"/>
        </w:rPr>
        <w:t xml:space="preserve">DATE OF ISSUANCE: </w:t>
      </w:r>
      <w:r>
        <w:rPr>
          <w:sz w:val="22"/>
          <w:u w:val="single"/>
        </w:rPr>
        <w:tab/>
        <w:tab/>
        <w:tab/>
      </w:r>
    </w:p>
    <w:p>
      <w:pPr>
        <w:pStyle w:val="Normal"/>
        <w:spacing w:lineRule="atLeast" w:line="240"/>
        <w:rPr>
          <w:sz w:val="22"/>
          <w:u w:val="single"/>
        </w:rPr>
      </w:pPr>
      <w:r>
        <w:rPr>
          <w:sz w:val="22"/>
          <w:u w:val="single"/>
        </w:rPr>
      </w:r>
    </w:p>
    <w:p>
      <w:pPr>
        <w:pStyle w:val="Normal"/>
        <w:spacing w:lineRule="atLeast" w:line="240"/>
        <w:rPr>
          <w:sz w:val="22"/>
          <w:u w:val="single"/>
        </w:rPr>
      </w:pPr>
      <w:r>
        <w:rPr>
          <w:sz w:val="22"/>
          <w:u w:val="single"/>
        </w:rPr>
        <w:tab/>
        <w:tab/>
        <w:tab/>
        <w:tab/>
        <w:tab/>
      </w:r>
    </w:p>
    <w:p>
      <w:pPr>
        <w:pStyle w:val="Normal"/>
        <w:spacing w:lineRule="atLeast" w:line="240"/>
        <w:rPr>
          <w:sz w:val="22"/>
        </w:rPr>
      </w:pPr>
      <w:r>
        <w:rPr>
          <w:sz w:val="22"/>
          <w:u w:val="single"/>
        </w:rPr>
        <w:tab/>
        <w:tab/>
        <w:tab/>
        <w:tab/>
        <w:tab/>
      </w:r>
    </w:p>
    <w:p>
      <w:pPr>
        <w:pStyle w:val="Normal"/>
        <w:spacing w:lineRule="atLeast" w:line="240"/>
        <w:rPr>
          <w:sz w:val="22"/>
        </w:rPr>
      </w:pPr>
      <w:r>
        <w:rPr>
          <w:sz w:val="22"/>
          <w:u w:val="single"/>
        </w:rPr>
        <w:tab/>
        <w:tab/>
        <w:tab/>
        <w:tab/>
        <w:tab/>
      </w:r>
    </w:p>
    <w:p>
      <w:pPr>
        <w:pStyle w:val="Normal"/>
        <w:spacing w:lineRule="atLeast" w:line="240"/>
        <w:rPr>
          <w:sz w:val="22"/>
        </w:rPr>
      </w:pPr>
      <w:r>
        <w:rPr>
          <w:sz w:val="22"/>
        </w:rPr>
      </w:r>
    </w:p>
    <w:p>
      <w:pPr>
        <w:pStyle w:val="Normal"/>
        <w:spacing w:lineRule="atLeast" w:line="240"/>
        <w:rPr>
          <w:sz w:val="22"/>
        </w:rPr>
      </w:pPr>
      <w:r>
        <w:rPr>
          <w:sz w:val="22"/>
        </w:rPr>
        <w:tab/>
        <w:t>Re:  Credit No. ______________</w:t>
      </w:r>
    </w:p>
    <w:p>
      <w:pPr>
        <w:pStyle w:val="Normal"/>
        <w:spacing w:lineRule="atLeast" w:line="240"/>
        <w:rPr>
          <w:sz w:val="22"/>
        </w:rPr>
      </w:pPr>
      <w:r>
        <w:rPr>
          <w:sz w:val="22"/>
        </w:rPr>
      </w:r>
    </w:p>
    <w:p>
      <w:pPr>
        <w:pStyle w:val="Normal"/>
        <w:spacing w:lineRule="atLeast" w:line="240"/>
        <w:rPr>
          <w:sz w:val="22"/>
        </w:rPr>
      </w:pPr>
      <w:r>
        <w:rPr>
          <w:sz w:val="22"/>
        </w:rPr>
        <w:t>Gentlemen:</w:t>
      </w:r>
    </w:p>
    <w:p>
      <w:pPr>
        <w:pStyle w:val="Normal"/>
        <w:spacing w:lineRule="atLeast" w:line="240"/>
        <w:jc w:val="both"/>
        <w:rPr>
          <w:sz w:val="22"/>
        </w:rPr>
      </w:pPr>
      <w:r>
        <w:rPr>
          <w:sz w:val="22"/>
        </w:rPr>
      </w:r>
    </w:p>
    <w:p>
      <w:pPr>
        <w:pStyle w:val="Normal"/>
        <w:spacing w:lineRule="atLeast" w:line="240"/>
        <w:jc w:val="both"/>
        <w:rPr/>
      </w:pPr>
      <w:r>
        <w:rPr>
          <w:sz w:val="22"/>
        </w:rPr>
        <w:tab/>
        <w:t xml:space="preserve">We hereby establish our Irrevocable Transferable Standby Letter of Credit in your favor for the account of </w:t>
      </w:r>
      <w:r>
        <w:rPr>
          <w:sz w:val="22"/>
          <w:u w:val="single"/>
        </w:rPr>
        <w:tab/>
        <w:tab/>
        <w:tab/>
        <w:tab/>
        <w:tab/>
      </w:r>
      <w:r>
        <w:rPr>
          <w:sz w:val="22"/>
        </w:rPr>
        <w:t xml:space="preserve"> (the "Account Party"), for the aggregate amount not exceeding </w:t>
      </w:r>
      <w:r>
        <w:rPr>
          <w:sz w:val="22"/>
          <w:u w:val="single"/>
        </w:rPr>
        <w:tab/>
        <w:tab/>
        <w:tab/>
        <w:tab/>
        <w:tab/>
      </w:r>
      <w:r>
        <w:rPr>
          <w:sz w:val="22"/>
        </w:rPr>
        <w:t xml:space="preserve"> United States Dollars ($</w:t>
      </w:r>
      <w:r>
        <w:rPr>
          <w:sz w:val="22"/>
          <w:u w:val="single"/>
        </w:rPr>
        <w:tab/>
        <w:tab/>
        <w:tab/>
      </w:r>
      <w:r>
        <w:rPr>
          <w:sz w:val="22"/>
        </w:rPr>
        <w:t>), available to you on or before the expiration hereof against presentation to us of the Drawing Documents (as defined herein):</w:t>
      </w:r>
    </w:p>
    <w:p>
      <w:pPr>
        <w:pStyle w:val="Normal"/>
        <w:spacing w:lineRule="atLeast" w:line="240"/>
        <w:jc w:val="both"/>
        <w:rPr>
          <w:sz w:val="22"/>
        </w:rPr>
      </w:pPr>
      <w:r>
        <w:rPr>
          <w:sz w:val="22"/>
        </w:rPr>
      </w:r>
    </w:p>
    <w:p>
      <w:pPr>
        <w:pStyle w:val="Normal"/>
        <w:spacing w:lineRule="atLeast" w:line="240"/>
        <w:jc w:val="both"/>
        <w:rPr>
          <w:sz w:val="22"/>
        </w:rPr>
      </w:pPr>
      <w:r>
        <w:rPr>
          <w:sz w:val="22"/>
        </w:rPr>
        <w:tab/>
        <w:t>A sight draft, in the form attached hereto as Exhibit "1", presented by you during business hours on any business day at [list office(s), branch(es), other location(s)] with notation that the same is drawn under this Letter of Credit, identifying the same by number, and accompanied by any one or more of the following additional documents (collectively, the "Drawing Documents"):</w:t>
      </w:r>
    </w:p>
    <w:p>
      <w:pPr>
        <w:pStyle w:val="Normal"/>
        <w:spacing w:lineRule="atLeast" w:line="240"/>
        <w:jc w:val="both"/>
        <w:rPr>
          <w:sz w:val="22"/>
        </w:rPr>
      </w:pPr>
      <w:r>
        <w:rPr>
          <w:sz w:val="22"/>
        </w:rPr>
      </w:r>
    </w:p>
    <w:p>
      <w:pPr>
        <w:pStyle w:val="Normal"/>
        <w:spacing w:lineRule="atLeast" w:line="240"/>
        <w:ind w:hanging="720" w:start="1440" w:end="0"/>
        <w:jc w:val="both"/>
        <w:rPr>
          <w:sz w:val="22"/>
        </w:rPr>
      </w:pPr>
      <w:r>
        <w:rPr>
          <w:sz w:val="22"/>
        </w:rPr>
        <w:t>(a)</w:t>
        <w:tab/>
        <w:t>a completed certificate, in the form attached hereto as Exhibit "2", signed by a person purporting to be an officer or authorized agent of you or your transferee and dated the date of presentation; or</w:t>
      </w:r>
    </w:p>
    <w:p>
      <w:pPr>
        <w:pStyle w:val="Normal"/>
        <w:spacing w:lineRule="atLeast" w:line="240"/>
        <w:ind w:hanging="720" w:start="1440" w:end="0"/>
        <w:jc w:val="both"/>
        <w:rPr>
          <w:sz w:val="22"/>
        </w:rPr>
      </w:pPr>
      <w:r>
        <w:rPr>
          <w:sz w:val="22"/>
        </w:rPr>
      </w:r>
    </w:p>
    <w:p>
      <w:pPr>
        <w:pStyle w:val="Normal"/>
        <w:spacing w:lineRule="atLeast" w:line="240"/>
        <w:ind w:hanging="720" w:start="1440" w:end="0"/>
        <w:jc w:val="both"/>
        <w:rPr>
          <w:sz w:val="22"/>
        </w:rPr>
      </w:pPr>
      <w:r>
        <w:rPr>
          <w:sz w:val="22"/>
        </w:rPr>
        <w:t>(b)</w:t>
        <w:tab/>
        <w:t>a completed certificate, in the form attached hereto as Exhibit "3", signed by a person purporting to be an officer or authorized agent of you or your transferee and dated the date of presentation.</w:t>
      </w:r>
    </w:p>
    <w:p>
      <w:pPr>
        <w:pStyle w:val="Normal"/>
        <w:spacing w:lineRule="atLeast" w:line="240"/>
        <w:jc w:val="both"/>
        <w:rPr>
          <w:sz w:val="22"/>
        </w:rPr>
      </w:pPr>
      <w:r>
        <w:rPr>
          <w:sz w:val="22"/>
        </w:rPr>
      </w:r>
    </w:p>
    <w:p>
      <w:pPr>
        <w:pStyle w:val="Normal"/>
        <w:spacing w:lineRule="atLeast" w:line="240"/>
        <w:jc w:val="both"/>
        <w:rPr/>
      </w:pPr>
      <w:r>
        <w:rPr>
          <w:sz w:val="22"/>
        </w:rPr>
        <w:tab/>
        <w:t xml:space="preserve">We will examine the Drawing Documents presented by you and make a determination whether to honor or refuse them within </w:t>
      </w:r>
      <w:r>
        <w:rPr>
          <w:sz w:val="22"/>
          <w:u w:val="single"/>
        </w:rPr>
        <w:tab/>
        <w:tab/>
      </w:r>
      <w:r>
        <w:rPr>
          <w:sz w:val="22"/>
        </w:rPr>
        <w:t xml:space="preserve"> (</w:t>
      </w:r>
      <w:r>
        <w:rPr>
          <w:sz w:val="22"/>
          <w:u w:val="single"/>
        </w:rPr>
        <w:tab/>
      </w:r>
      <w:r>
        <w:rPr>
          <w:sz w:val="22"/>
        </w:rPr>
        <w:t xml:space="preserve">) business day[s] after receipt of the same.  In the event that the Drawing Documents are defective or deficient in any manner, we will promptly either (i) waive such defect or deficiency, honor the Drawing Documents and proceed with payment in accordance with the terms of this Letter of Credit; or (ii) inform you, in reasonable detail, of the claimed defect or deficiency in the Drawing Documents and allow you to cure the same within </w:t>
      </w:r>
      <w:r>
        <w:rPr>
          <w:sz w:val="22"/>
          <w:u w:val="single"/>
        </w:rPr>
        <w:tab/>
      </w:r>
      <w:r>
        <w:rPr>
          <w:sz w:val="22"/>
        </w:rPr>
        <w:t xml:space="preserve"> (</w:t>
      </w:r>
      <w:r>
        <w:rPr>
          <w:sz w:val="22"/>
          <w:u w:val="single"/>
        </w:rPr>
        <w:tab/>
      </w:r>
      <w:r>
        <w:rPr>
          <w:sz w:val="22"/>
        </w:rPr>
        <w:t>) business day[s] following your receipt of such information.</w:t>
      </w:r>
    </w:p>
    <w:p>
      <w:pPr>
        <w:pStyle w:val="Normal"/>
        <w:spacing w:lineRule="atLeast" w:line="240"/>
        <w:jc w:val="both"/>
        <w:rPr>
          <w:sz w:val="22"/>
        </w:rPr>
      </w:pPr>
      <w:r>
        <w:rPr>
          <w:sz w:val="22"/>
        </w:rPr>
      </w:r>
    </w:p>
    <w:p>
      <w:pPr>
        <w:pStyle w:val="Normal"/>
        <w:spacing w:lineRule="atLeast" w:line="240"/>
        <w:jc w:val="both"/>
        <w:rPr>
          <w:sz w:val="22"/>
        </w:rPr>
      </w:pPr>
      <w:r>
        <w:rPr>
          <w:sz w:val="22"/>
        </w:rPr>
        <w:tab/>
        <w:t>The amount which may be drawn by you under this Letter of Credit shall be automatically reduced by the amount of any drawing hereunder.  Any number of partial drawings are permitted from time to time hereunder.</w:t>
      </w:r>
    </w:p>
    <w:p>
      <w:pPr>
        <w:pStyle w:val="Normal"/>
        <w:spacing w:lineRule="atLeast" w:line="240"/>
        <w:jc w:val="both"/>
        <w:rPr>
          <w:sz w:val="22"/>
        </w:rPr>
      </w:pPr>
      <w:r>
        <w:rPr>
          <w:sz w:val="22"/>
        </w:rPr>
      </w:r>
    </w:p>
    <w:p>
      <w:pPr>
        <w:pStyle w:val="Normal"/>
        <w:spacing w:lineRule="atLeast" w:line="240"/>
        <w:jc w:val="both"/>
        <w:rPr/>
      </w:pPr>
      <w:r>
        <w:rPr>
          <w:sz w:val="22"/>
        </w:rPr>
        <w:tab/>
        <w:t xml:space="preserve">This Letter of Credit shall expire </w:t>
      </w:r>
      <w:r>
        <w:rPr>
          <w:sz w:val="22"/>
          <w:u w:val="single"/>
        </w:rPr>
        <w:tab/>
        <w:tab/>
        <w:tab/>
      </w:r>
      <w:r>
        <w:rPr>
          <w:sz w:val="22"/>
        </w:rPr>
        <w:t xml:space="preserve"> (</w:t>
      </w:r>
      <w:r>
        <w:rPr>
          <w:sz w:val="22"/>
          <w:u w:val="single"/>
        </w:rPr>
        <w:tab/>
      </w:r>
      <w:r>
        <w:rPr>
          <w:sz w:val="22"/>
        </w:rPr>
        <w:t xml:space="preserve">) days from the date of issuance, but shall automatically extend without amendment for additional </w:t>
      </w:r>
      <w:r>
        <w:rPr>
          <w:sz w:val="22"/>
          <w:u w:val="single"/>
        </w:rPr>
        <w:tab/>
        <w:tab/>
        <w:tab/>
      </w:r>
      <w:r>
        <w:rPr>
          <w:sz w:val="22"/>
        </w:rPr>
        <w:t xml:space="preserve"> (</w:t>
      </w:r>
      <w:r>
        <w:rPr>
          <w:sz w:val="22"/>
          <w:u w:val="single"/>
        </w:rPr>
        <w:tab/>
        <w:tab/>
      </w:r>
      <w:r>
        <w:rPr>
          <w:sz w:val="22"/>
        </w:rPr>
        <w:t>)-day periods from such expiration date and from subsequent expiration dates, if you, as beneficiary, and the Account Party have not received due notice of our intention not to renew ninety (90) days prior to any such expiration date.</w:t>
      </w:r>
    </w:p>
    <w:p>
      <w:pPr>
        <w:pStyle w:val="Normal"/>
        <w:spacing w:lineRule="atLeast" w:line="240"/>
        <w:jc w:val="both"/>
        <w:rPr>
          <w:sz w:val="22"/>
        </w:rPr>
      </w:pPr>
      <w:r>
        <w:rPr>
          <w:sz w:val="22"/>
        </w:rPr>
      </w:r>
    </w:p>
    <w:p>
      <w:pPr>
        <w:pStyle w:val="Normal"/>
        <w:spacing w:lineRule="atLeast" w:line="240"/>
        <w:jc w:val="both"/>
        <w:rPr>
          <w:sz w:val="22"/>
        </w:rPr>
      </w:pPr>
      <w:r>
        <w:rPr>
          <w:sz w:val="22"/>
        </w:rPr>
        <w:tab/>
        <w:t>We hereby engage with you that documents drawn under and in compliance with the terms of this Letter of Credit shall be duly honored upon presentation as specified.</w:t>
      </w:r>
    </w:p>
    <w:p>
      <w:pPr>
        <w:pStyle w:val="Normal"/>
        <w:spacing w:lineRule="atLeast" w:line="240"/>
        <w:jc w:val="both"/>
        <w:rPr>
          <w:sz w:val="22"/>
        </w:rPr>
      </w:pPr>
      <w:r>
        <w:rPr>
          <w:sz w:val="22"/>
        </w:rPr>
      </w:r>
    </w:p>
    <w:p>
      <w:pPr>
        <w:pStyle w:val="Normal"/>
        <w:spacing w:lineRule="atLeast" w:line="240"/>
        <w:jc w:val="both"/>
        <w:rPr>
          <w:sz w:val="22"/>
        </w:rPr>
      </w:pPr>
      <w:r>
        <w:rPr>
          <w:sz w:val="22"/>
        </w:rPr>
        <w:tab/>
        <w:t>This Letter of Credit does not incorporate, and shall not be deemed modified, amended, or amplified by reference to, any document, instrument or agreement (a) that is referred to herein (except for the UCP, as defined below), or (b) in which this Letter of Credit is referred to or to which this Letter of Credit relates.</w:t>
      </w:r>
    </w:p>
    <w:p>
      <w:pPr>
        <w:pStyle w:val="Normal"/>
        <w:spacing w:lineRule="atLeast" w:line="240"/>
        <w:jc w:val="both"/>
        <w:rPr>
          <w:sz w:val="22"/>
        </w:rPr>
      </w:pPr>
      <w:r>
        <w:rPr>
          <w:sz w:val="22"/>
        </w:rPr>
      </w:r>
    </w:p>
    <w:p>
      <w:pPr>
        <w:pStyle w:val="Normal"/>
        <w:spacing w:lineRule="atLeast" w:line="240"/>
        <w:jc w:val="both"/>
        <w:rPr/>
      </w:pPr>
      <w:r>
        <w:rPr>
          <w:sz w:val="22"/>
        </w:rPr>
        <w:tab/>
        <w:t xml:space="preserve">This Letter of Credit is transferable at our counters in [New York] only to the parent company or an affiliate of </w:t>
      </w:r>
      <w:r>
        <w:rPr>
          <w:sz w:val="22"/>
          <w:u w:val="single"/>
        </w:rPr>
        <w:tab/>
        <w:tab/>
        <w:tab/>
        <w:tab/>
        <w:tab/>
      </w:r>
      <w:r>
        <w:rPr>
          <w:sz w:val="22"/>
        </w:rPr>
        <w:t>.  Transfer of this Letter of Credit shall be effected by the presentation to us of this Letter of Credit accompanied by [Bank's] specific transfer application in the form attached hereto as Exhibit "4".</w:t>
      </w:r>
    </w:p>
    <w:p>
      <w:pPr>
        <w:pStyle w:val="Normal"/>
        <w:spacing w:lineRule="atLeast" w:line="240"/>
        <w:jc w:val="both"/>
        <w:rPr>
          <w:sz w:val="22"/>
        </w:rPr>
      </w:pPr>
      <w:r>
        <w:rPr>
          <w:sz w:val="22"/>
        </w:rPr>
      </w:r>
    </w:p>
    <w:p>
      <w:pPr>
        <w:pStyle w:val="Normal"/>
        <w:spacing w:lineRule="atLeast" w:line="240"/>
        <w:jc w:val="both"/>
        <w:rPr>
          <w:sz w:val="22"/>
        </w:rPr>
      </w:pPr>
      <w:r>
        <w:rPr>
          <w:sz w:val="22"/>
        </w:rPr>
        <w:tab/>
        <w:t>This Letter of Credit shall be governed by the Uniform Customs and Practices for Documentary Credits, 1983 Revision, International Chamber of Commerce Publication No. 400 (the "UCP"), except to the extent that the terms hereof are inconsistent with the provisions of the UCP, including but not limited to Articles 16(c) and 19 of the UCP, in which case the terms of this Letter of Credit shall govern.</w:t>
      </w:r>
    </w:p>
    <w:p>
      <w:pPr>
        <w:pStyle w:val="Normal"/>
        <w:spacing w:lineRule="atLeast" w:line="240"/>
        <w:jc w:val="both"/>
        <w:rPr>
          <w:sz w:val="22"/>
        </w:rPr>
      </w:pPr>
      <w:r>
        <w:rPr>
          <w:sz w:val="22"/>
        </w:rPr>
      </w:r>
    </w:p>
    <w:p>
      <w:pPr>
        <w:pStyle w:val="Normal"/>
        <w:spacing w:lineRule="atLeast" w:line="240"/>
        <w:jc w:val="both"/>
        <w:rPr/>
      </w:pPr>
      <w:r>
        <w:rPr>
          <w:sz w:val="22"/>
        </w:rPr>
        <w:tab/>
        <w:t>In the event of an Act of God, riot, civil commotion, insurrection, war, strike, lockout or any other cause beyond our control that interrupts our business (collectively, an "Interruption Event"), our obligations under this Letter of Credit will merely be suspended until such time as the Interruption Event has ended, regardless of whether this Letter of Credit would have expired (in accordance with the fifth preceding paragraph of this Letter of Credit or otherwise) during the continuance of such Interruption Event.  If an Interruption Event occurs which suspends our obligations to you under this Letter of Credit and this Letter of Credit would have expired (in accordance with the fifth preceding paragraph of this Letter of Credit or otherwise) during the continuance of such Interruption Event, then our obligations to you under this Letter of Credit shall continue until the earlier of (i) the termination of all outstanding transactions entered into pursuant to the Master Swap Agreement, dated as of [</w:t>
      </w:r>
      <w:r>
        <w:rPr>
          <w:sz w:val="22"/>
          <w:u w:val="single"/>
        </w:rPr>
        <w:tab/>
        <w:tab/>
      </w:r>
      <w:r>
        <w:rPr>
          <w:sz w:val="22"/>
        </w:rPr>
        <w:t>], by and between you and the Account Party and the payment in full to you of all amounts that the Account Party owes, or will owe, to you in respect of such transactions, or (ii) the passing of a number of days, after the cessation of such Interruption Event, equal to the number of days that such Interruption Event existed.  In addition, we will make a good-faith effort to perform our obligations hereunder during the continuance of an Interruption Event.</w:t>
      </w:r>
    </w:p>
    <w:p>
      <w:pPr>
        <w:pStyle w:val="Normal"/>
        <w:spacing w:lineRule="atLeast" w:line="240"/>
        <w:jc w:val="both"/>
        <w:rPr>
          <w:sz w:val="22"/>
        </w:rPr>
      </w:pPr>
      <w:r>
        <w:rPr>
          <w:sz w:val="22"/>
        </w:rPr>
      </w:r>
    </w:p>
    <w:p>
      <w:pPr>
        <w:pStyle w:val="Normal"/>
        <w:spacing w:lineRule="atLeast" w:line="240"/>
        <w:jc w:val="both"/>
        <w:rPr>
          <w:sz w:val="22"/>
        </w:rPr>
      </w:pPr>
      <w:r>
        <w:rPr>
          <w:sz w:val="22"/>
        </w:rPr>
        <w:tab/>
        <w:t>This Letter of Credit may not be amended, changed or modified without the express written consent of you or your transferee (as beneficiary), us and the Account Party.</w:t>
      </w:r>
    </w:p>
    <w:p>
      <w:pPr>
        <w:pStyle w:val="Normal"/>
        <w:spacing w:lineRule="atLeast" w:line="240"/>
        <w:jc w:val="both"/>
        <w:rPr>
          <w:sz w:val="22"/>
        </w:rPr>
      </w:pPr>
      <w:r>
        <w:rPr>
          <w:sz w:val="22"/>
        </w:rPr>
      </w:r>
    </w:p>
    <w:p>
      <w:pPr>
        <w:pStyle w:val="Normal"/>
        <w:spacing w:lineRule="atLeast" w:line="240"/>
        <w:jc w:val="both"/>
        <w:rPr>
          <w:sz w:val="22"/>
        </w:rPr>
      </w:pPr>
      <w:r>
        <w:rPr>
          <w:sz w:val="22"/>
        </w:rPr>
        <w:tab/>
        <w:t>Notices concerning this Letter of Credit may be sent to a party by courier, certified mail, registered mail, telegram, telex, facsimile, or similar communications facility, to its respective address set forth below or such other address as may hereafter be furnished by such party to the other parties by like notice.  All such notices and communications shall be effective when actually received by the intended recipient party.</w:t>
      </w:r>
    </w:p>
    <w:p>
      <w:pPr>
        <w:pStyle w:val="Normal"/>
        <w:spacing w:lineRule="atLeast" w:line="240"/>
        <w:jc w:val="both"/>
        <w:rPr>
          <w:sz w:val="22"/>
          <w:del w:id="109" w:author="sflynn2" w:date="1999-12-29T12:18:00Z"/>
        </w:rPr>
      </w:pPr>
      <w:del w:id="108" w:author="sflynn2" w:date="1999-12-29T12:18:00Z">
        <w:r>
          <w:rPr>
            <w:sz w:val="22"/>
          </w:rPr>
        </w:r>
      </w:del>
      <w:r>
        <w:br w:type="page"/>
      </w:r>
    </w:p>
    <w:p>
      <w:pPr>
        <w:pStyle w:val="Normal"/>
        <w:spacing w:lineRule="atLeast" w:line="240"/>
        <w:jc w:val="both"/>
        <w:rPr>
          <w:sz w:val="22"/>
        </w:rPr>
      </w:pPr>
      <w:r>
        <w:rPr>
          <w:sz w:val="22"/>
        </w:rPr>
        <w:tab/>
        <w:t>If to the beneficiary of this Letter of Credit or its transferee:</w:t>
      </w:r>
    </w:p>
    <w:p>
      <w:pPr>
        <w:pStyle w:val="Normal"/>
        <w:spacing w:lineRule="atLeast" w:line="240"/>
        <w:ind w:firstLine="1440" w:end="0"/>
        <w:jc w:val="both"/>
        <w:rPr>
          <w:sz w:val="22"/>
        </w:rPr>
      </w:pPr>
      <w:r>
        <w:rPr>
          <w:sz w:val="22"/>
        </w:rPr>
      </w:r>
    </w:p>
    <w:p>
      <w:pPr>
        <w:pStyle w:val="Normal"/>
        <w:spacing w:lineRule="atLeast" w:line="240"/>
        <w:ind w:start="1440" w:end="0"/>
        <w:jc w:val="both"/>
        <w:rPr>
          <w:sz w:val="22"/>
        </w:rPr>
      </w:pPr>
      <w:r>
        <w:rPr>
          <w:sz w:val="22"/>
        </w:rPr>
        <w:t>[Name]</w:t>
      </w:r>
    </w:p>
    <w:p>
      <w:pPr>
        <w:pStyle w:val="Normal"/>
        <w:spacing w:lineRule="atLeast" w:line="240"/>
        <w:ind w:start="1440" w:end="0"/>
        <w:jc w:val="both"/>
        <w:rPr>
          <w:sz w:val="22"/>
        </w:rPr>
      </w:pPr>
      <w:r>
        <w:rPr>
          <w:sz w:val="22"/>
        </w:rPr>
        <w:t>[Address]</w:t>
      </w:r>
    </w:p>
    <w:p>
      <w:pPr>
        <w:pStyle w:val="Normal"/>
        <w:spacing w:lineRule="atLeast" w:line="240"/>
        <w:ind w:start="1440" w:end="0"/>
        <w:jc w:val="both"/>
        <w:rPr>
          <w:sz w:val="22"/>
        </w:rPr>
      </w:pPr>
      <w:r>
        <w:rPr>
          <w:sz w:val="22"/>
        </w:rPr>
        <w:t>[City, State  Zip Code]</w:t>
      </w:r>
    </w:p>
    <w:p>
      <w:pPr>
        <w:pStyle w:val="Normal"/>
        <w:spacing w:lineRule="atLeast" w:line="240"/>
        <w:ind w:start="1440" w:end="0"/>
        <w:jc w:val="both"/>
        <w:rPr>
          <w:sz w:val="22"/>
        </w:rPr>
      </w:pPr>
      <w:r>
        <w:rPr>
          <w:sz w:val="22"/>
        </w:rPr>
        <w:t>Telex No.:</w:t>
        <w:tab/>
        <w:tab/>
        <w:tab/>
        <w:t>Answerback:</w:t>
      </w:r>
    </w:p>
    <w:p>
      <w:pPr>
        <w:pStyle w:val="Normal"/>
        <w:keepNext w:val="true"/>
        <w:spacing w:lineRule="atLeast" w:line="240"/>
        <w:ind w:start="1440" w:end="0"/>
        <w:jc w:val="both"/>
        <w:rPr>
          <w:sz w:val="22"/>
        </w:rPr>
      </w:pPr>
      <w:r>
        <w:rPr>
          <w:sz w:val="22"/>
        </w:rPr>
      </w:r>
    </w:p>
    <w:p>
      <w:pPr>
        <w:pStyle w:val="Normal"/>
        <w:keepNext w:val="true"/>
        <w:spacing w:lineRule="atLeast" w:line="240"/>
        <w:ind w:start="1440" w:end="0"/>
        <w:jc w:val="both"/>
        <w:rPr>
          <w:sz w:val="22"/>
        </w:rPr>
      </w:pPr>
      <w:r>
        <w:rPr>
          <w:sz w:val="22"/>
        </w:rPr>
        <w:t>If to the Account Party:</w:t>
      </w:r>
    </w:p>
    <w:p>
      <w:pPr>
        <w:pStyle w:val="Normal"/>
        <w:keepNext w:val="true"/>
        <w:spacing w:lineRule="atLeast" w:line="240"/>
        <w:ind w:start="1440" w:end="0"/>
        <w:jc w:val="both"/>
        <w:rPr>
          <w:sz w:val="22"/>
        </w:rPr>
      </w:pPr>
      <w:r>
        <w:rPr>
          <w:sz w:val="22"/>
        </w:rPr>
      </w:r>
    </w:p>
    <w:p>
      <w:pPr>
        <w:pStyle w:val="Normal"/>
        <w:keepNext w:val="true"/>
        <w:spacing w:lineRule="atLeast" w:line="240"/>
        <w:ind w:start="1440" w:end="0"/>
        <w:jc w:val="both"/>
        <w:rPr>
          <w:sz w:val="22"/>
        </w:rPr>
      </w:pPr>
      <w:r>
        <w:rPr>
          <w:sz w:val="22"/>
        </w:rPr>
        <w:t>[Name]</w:t>
      </w:r>
    </w:p>
    <w:p>
      <w:pPr>
        <w:pStyle w:val="Normal"/>
        <w:keepNext w:val="true"/>
        <w:spacing w:lineRule="atLeast" w:line="240"/>
        <w:ind w:start="1440" w:end="0"/>
        <w:jc w:val="both"/>
        <w:rPr>
          <w:sz w:val="22"/>
        </w:rPr>
      </w:pPr>
      <w:r>
        <w:rPr>
          <w:sz w:val="22"/>
        </w:rPr>
        <w:t>[Address]</w:t>
      </w:r>
    </w:p>
    <w:p>
      <w:pPr>
        <w:pStyle w:val="Normal"/>
        <w:keepNext w:val="true"/>
        <w:spacing w:lineRule="atLeast" w:line="240"/>
        <w:ind w:start="1440" w:end="0"/>
        <w:jc w:val="both"/>
        <w:rPr>
          <w:sz w:val="22"/>
        </w:rPr>
      </w:pPr>
      <w:r>
        <w:rPr>
          <w:sz w:val="22"/>
        </w:rPr>
        <w:t>[City, State  Zip Code]</w:t>
      </w:r>
    </w:p>
    <w:p>
      <w:pPr>
        <w:pStyle w:val="Normal"/>
        <w:keepNext w:val="true"/>
        <w:spacing w:lineRule="atLeast" w:line="240"/>
        <w:ind w:start="1440" w:end="0"/>
        <w:jc w:val="both"/>
        <w:rPr>
          <w:sz w:val="22"/>
        </w:rPr>
      </w:pPr>
      <w:r>
        <w:rPr>
          <w:sz w:val="22"/>
        </w:rPr>
        <w:t>Telex No.:</w:t>
        <w:tab/>
        <w:tab/>
        <w:tab/>
        <w:t>Answerback:</w:t>
      </w:r>
    </w:p>
    <w:p>
      <w:pPr>
        <w:pStyle w:val="Normal"/>
        <w:spacing w:lineRule="atLeast" w:line="240"/>
        <w:ind w:start="1440" w:end="0"/>
        <w:jc w:val="both"/>
        <w:rPr>
          <w:sz w:val="22"/>
        </w:rPr>
      </w:pPr>
      <w:r>
        <w:rPr>
          <w:sz w:val="22"/>
        </w:rPr>
      </w:r>
    </w:p>
    <w:p>
      <w:pPr>
        <w:pStyle w:val="Normal"/>
        <w:spacing w:lineRule="atLeast" w:line="240"/>
        <w:ind w:start="1440" w:end="0"/>
        <w:jc w:val="both"/>
        <w:rPr>
          <w:sz w:val="22"/>
        </w:rPr>
      </w:pPr>
      <w:r>
        <w:rPr>
          <w:sz w:val="22"/>
        </w:rPr>
        <w:t>If to [Bank]:</w:t>
      </w:r>
    </w:p>
    <w:p>
      <w:pPr>
        <w:pStyle w:val="Normal"/>
        <w:spacing w:lineRule="atLeast" w:line="240"/>
        <w:ind w:start="1440" w:end="0"/>
        <w:jc w:val="both"/>
        <w:rPr>
          <w:sz w:val="22"/>
        </w:rPr>
      </w:pPr>
      <w:r>
        <w:rPr>
          <w:sz w:val="22"/>
        </w:rPr>
      </w:r>
    </w:p>
    <w:p>
      <w:pPr>
        <w:pStyle w:val="Normal"/>
        <w:spacing w:lineRule="atLeast" w:line="240"/>
        <w:ind w:start="1440" w:end="0"/>
        <w:jc w:val="both"/>
        <w:rPr>
          <w:sz w:val="22"/>
        </w:rPr>
      </w:pPr>
      <w:r>
        <w:rPr>
          <w:sz w:val="22"/>
        </w:rPr>
        <w:t>[Name]</w:t>
      </w:r>
    </w:p>
    <w:p>
      <w:pPr>
        <w:pStyle w:val="Normal"/>
        <w:spacing w:lineRule="atLeast" w:line="240"/>
        <w:ind w:start="1440" w:end="0"/>
        <w:jc w:val="both"/>
        <w:rPr>
          <w:sz w:val="22"/>
        </w:rPr>
      </w:pPr>
      <w:r>
        <w:rPr>
          <w:sz w:val="22"/>
        </w:rPr>
        <w:t>[Address]</w:t>
      </w:r>
    </w:p>
    <w:p>
      <w:pPr>
        <w:pStyle w:val="Normal"/>
        <w:spacing w:lineRule="atLeast" w:line="240"/>
        <w:ind w:start="1440" w:end="0"/>
        <w:jc w:val="both"/>
        <w:rPr>
          <w:sz w:val="22"/>
        </w:rPr>
      </w:pPr>
      <w:r>
        <w:rPr>
          <w:sz w:val="22"/>
        </w:rPr>
        <w:t>[City, State  Zip Code]</w:t>
      </w:r>
    </w:p>
    <w:p>
      <w:pPr>
        <w:pStyle w:val="Normal"/>
        <w:spacing w:lineRule="atLeast" w:line="240"/>
        <w:ind w:start="1440" w:end="0"/>
        <w:jc w:val="both"/>
        <w:rPr>
          <w:sz w:val="22"/>
        </w:rPr>
      </w:pPr>
      <w:r>
        <w:rPr>
          <w:sz w:val="22"/>
        </w:rPr>
        <w:t>Telex No.:</w:t>
        <w:tab/>
        <w:tab/>
        <w:tab/>
        <w:t>Answerback:</w:t>
      </w:r>
    </w:p>
    <w:p>
      <w:pPr>
        <w:pStyle w:val="Normal"/>
        <w:keepNext w:val="true"/>
        <w:spacing w:lineRule="atLeast" w:line="240"/>
        <w:ind w:start="5040" w:end="0"/>
        <w:rPr>
          <w:b/>
          <w:sz w:val="22"/>
        </w:rPr>
      </w:pPr>
      <w:r>
        <w:rPr>
          <w:b/>
          <w:sz w:val="22"/>
        </w:rPr>
      </w:r>
    </w:p>
    <w:p>
      <w:pPr>
        <w:pStyle w:val="Normal"/>
        <w:keepNext w:val="true"/>
        <w:spacing w:lineRule="atLeast" w:line="240"/>
        <w:ind w:start="5040" w:end="0"/>
        <w:rPr>
          <w:b/>
          <w:sz w:val="22"/>
        </w:rPr>
      </w:pPr>
      <w:r>
        <w:rPr>
          <w:b/>
          <w:sz w:val="22"/>
        </w:rPr>
      </w:r>
    </w:p>
    <w:p>
      <w:pPr>
        <w:pStyle w:val="Normal"/>
        <w:keepNext w:val="true"/>
        <w:spacing w:lineRule="atLeast" w:line="240"/>
        <w:ind w:start="5040" w:end="0"/>
        <w:rPr>
          <w:b/>
          <w:sz w:val="22"/>
        </w:rPr>
      </w:pPr>
      <w:r>
        <w:rPr>
          <w:b/>
          <w:sz w:val="22"/>
        </w:rPr>
        <w:t>[BANK]</w:t>
      </w:r>
    </w:p>
    <w:p>
      <w:pPr>
        <w:pStyle w:val="Normal"/>
        <w:keepNext w:val="true"/>
        <w:spacing w:lineRule="atLeast" w:line="240"/>
        <w:ind w:start="5040" w:end="0"/>
        <w:rPr>
          <w:b/>
          <w:sz w:val="22"/>
        </w:rPr>
      </w:pPr>
      <w:r>
        <w:rPr>
          <w:b/>
          <w:sz w:val="22"/>
        </w:rPr>
      </w:r>
    </w:p>
    <w:p>
      <w:pPr>
        <w:pStyle w:val="Normal"/>
        <w:keepNext w:val="true"/>
        <w:spacing w:lineRule="atLeast" w:line="240"/>
        <w:ind w:start="5040" w:end="0"/>
        <w:rPr>
          <w:b/>
          <w:sz w:val="22"/>
        </w:rPr>
      </w:pPr>
      <w:r>
        <w:rPr>
          <w:b/>
          <w:sz w:val="22"/>
        </w:rPr>
      </w:r>
    </w:p>
    <w:p>
      <w:pPr>
        <w:pStyle w:val="Normal"/>
        <w:keepNext w:val="true"/>
        <w:tabs>
          <w:tab w:val="clear" w:pos="720"/>
          <w:tab w:val="left" w:pos="9180" w:leader="none"/>
        </w:tabs>
        <w:spacing w:lineRule="atLeast" w:line="240"/>
        <w:ind w:start="5040" w:end="0"/>
        <w:rPr>
          <w:sz w:val="22"/>
        </w:rPr>
      </w:pPr>
      <w:r>
        <w:rPr>
          <w:sz w:val="22"/>
        </w:rPr>
        <w:t>By:</w:t>
      </w:r>
      <w:r>
        <w:rPr>
          <w:sz w:val="22"/>
          <w:u w:val="single"/>
        </w:rPr>
        <w:tab/>
      </w:r>
    </w:p>
    <w:p>
      <w:pPr>
        <w:pStyle w:val="Normal"/>
        <w:keepNext w:val="true"/>
        <w:tabs>
          <w:tab w:val="clear" w:pos="720"/>
          <w:tab w:val="left" w:pos="9180" w:leader="none"/>
        </w:tabs>
        <w:spacing w:lineRule="atLeast" w:line="240"/>
        <w:ind w:start="5040" w:end="0"/>
        <w:rPr>
          <w:sz w:val="22"/>
        </w:rPr>
      </w:pPr>
      <w:r>
        <w:rPr>
          <w:sz w:val="22"/>
        </w:rPr>
        <w:t xml:space="preserve">Name:  </w:t>
      </w:r>
      <w:r>
        <w:rPr>
          <w:sz w:val="22"/>
          <w:u w:val="single"/>
        </w:rPr>
        <w:tab/>
      </w:r>
    </w:p>
    <w:p>
      <w:pPr>
        <w:sectPr>
          <w:headerReference w:type="default" r:id="rId4"/>
          <w:headerReference w:type="first" r:id="rId5"/>
          <w:footerReference w:type="default" r:id="rId6"/>
          <w:footerReference w:type="first" r:id="rId7"/>
          <w:type w:val="nextPage"/>
          <w:pgSz w:w="12240" w:h="15840"/>
          <w:pgMar w:left="1440" w:right="1440" w:gutter="0" w:header="720" w:top="1440" w:footer="432" w:bottom="1440"/>
          <w:pgNumType w:start="1" w:fmt="decimal"/>
          <w:formProt w:val="false"/>
          <w:textDirection w:val="lrTb"/>
          <w:docGrid w:type="default" w:linePitch="360" w:charSpace="0"/>
        </w:sectPr>
        <w:pStyle w:val="Normal"/>
        <w:keepNext w:val="true"/>
        <w:tabs>
          <w:tab w:val="clear" w:pos="720"/>
          <w:tab w:val="left" w:pos="9180" w:leader="none"/>
        </w:tabs>
        <w:spacing w:lineRule="atLeast" w:line="240"/>
        <w:ind w:start="5040" w:end="0"/>
        <w:rPr>
          <w:sz w:val="22"/>
        </w:rPr>
      </w:pPr>
      <w:r>
        <w:rPr>
          <w:sz w:val="22"/>
        </w:rPr>
        <w:t xml:space="preserve">Title:  </w:t>
      </w:r>
      <w:r>
        <w:rPr>
          <w:sz w:val="22"/>
          <w:u w:val="single"/>
        </w:rPr>
        <w:tab/>
      </w:r>
    </w:p>
    <w:p>
      <w:pPr>
        <w:pStyle w:val="Normal"/>
        <w:keepNext w:val="true"/>
        <w:spacing w:lineRule="atLeast" w:line="240"/>
        <w:jc w:val="center"/>
        <w:rPr>
          <w:b/>
          <w:sz w:val="22"/>
        </w:rPr>
      </w:pPr>
      <w:r>
        <w:rPr>
          <w:b/>
          <w:sz w:val="22"/>
        </w:rPr>
        <w:t>EXHIBIT "1"</w:t>
      </w:r>
    </w:p>
    <w:p>
      <w:pPr>
        <w:pStyle w:val="Normal"/>
        <w:keepNext w:val="true"/>
        <w:spacing w:lineRule="atLeast" w:line="240"/>
        <w:jc w:val="center"/>
        <w:rPr>
          <w:b/>
          <w:sz w:val="22"/>
          <w:ins w:id="111" w:author="sflynn2" w:date="1999-12-29T12:18:00Z"/>
        </w:rPr>
      </w:pPr>
      <w:ins w:id="110" w:author="sflynn2" w:date="1999-12-29T12:18:00Z">
        <w:r>
          <w:rPr>
            <w:b/>
            <w:sz w:val="22"/>
          </w:rPr>
        </w:r>
      </w:ins>
    </w:p>
    <w:p>
      <w:pPr>
        <w:pStyle w:val="Normal"/>
        <w:keepNext w:val="true"/>
        <w:spacing w:lineRule="atLeast" w:line="240"/>
        <w:jc w:val="center"/>
        <w:rPr>
          <w:sz w:val="22"/>
        </w:rPr>
      </w:pPr>
      <w:r>
        <w:rPr>
          <w:sz w:val="22"/>
        </w:rPr>
        <w:t>To That Certain</w:t>
      </w:r>
    </w:p>
    <w:p>
      <w:pPr>
        <w:pStyle w:val="Normal"/>
        <w:keepNext w:val="true"/>
        <w:spacing w:lineRule="atLeast" w:line="240"/>
        <w:jc w:val="center"/>
        <w:rPr>
          <w:sz w:val="22"/>
          <w:ins w:id="113" w:author="sflynn2" w:date="1999-12-29T12:18:00Z"/>
        </w:rPr>
      </w:pPr>
      <w:ins w:id="112" w:author="sflynn2" w:date="1999-12-29T12:18:00Z">
        <w:r>
          <w:rPr>
            <w:sz w:val="22"/>
          </w:rPr>
        </w:r>
      </w:ins>
    </w:p>
    <w:p>
      <w:pPr>
        <w:pStyle w:val="Normal"/>
        <w:keepNext w:val="true"/>
        <w:spacing w:lineRule="atLeast" w:line="240"/>
        <w:jc w:val="center"/>
        <w:rPr>
          <w:sz w:val="22"/>
        </w:rPr>
      </w:pPr>
      <w:r>
        <w:rPr>
          <w:sz w:val="22"/>
        </w:rPr>
        <w:t>Irrevocable Transferable Standby</w:t>
      </w:r>
    </w:p>
    <w:p>
      <w:pPr>
        <w:pStyle w:val="Normal"/>
        <w:keepNext w:val="true"/>
        <w:spacing w:lineRule="atLeast" w:line="240"/>
        <w:jc w:val="center"/>
        <w:rPr>
          <w:sz w:val="22"/>
          <w:ins w:id="115" w:author="sflynn2" w:date="1999-12-29T12:18:00Z"/>
        </w:rPr>
      </w:pPr>
      <w:ins w:id="114" w:author="sflynn2" w:date="1999-12-29T12:18:00Z">
        <w:r>
          <w:rPr>
            <w:sz w:val="22"/>
          </w:rPr>
        </w:r>
      </w:ins>
    </w:p>
    <w:p>
      <w:pPr>
        <w:pStyle w:val="Normal"/>
        <w:keepNext w:val="true"/>
        <w:spacing w:lineRule="atLeast" w:line="240"/>
        <w:jc w:val="center"/>
        <w:rPr>
          <w:sz w:val="22"/>
        </w:rPr>
      </w:pPr>
      <w:r>
        <w:rPr>
          <w:sz w:val="22"/>
        </w:rPr>
        <w:t>Letter of Credit Format</w:t>
      </w:r>
    </w:p>
    <w:p>
      <w:pPr>
        <w:pStyle w:val="Normal"/>
        <w:keepNext w:val="true"/>
        <w:spacing w:lineRule="atLeast" w:line="240"/>
        <w:jc w:val="center"/>
        <w:rPr>
          <w:sz w:val="22"/>
        </w:rPr>
      </w:pPr>
      <w:r>
        <w:rPr>
          <w:sz w:val="22"/>
        </w:rPr>
      </w:r>
    </w:p>
    <w:p>
      <w:pPr>
        <w:pStyle w:val="Normal"/>
        <w:keepNext w:val="true"/>
        <w:spacing w:lineRule="atLeast" w:line="240"/>
        <w:jc w:val="center"/>
        <w:rPr>
          <w:sz w:val="22"/>
        </w:rPr>
      </w:pPr>
      <w:r>
        <w:rPr>
          <w:sz w:val="22"/>
        </w:rPr>
      </w:r>
    </w:p>
    <w:p>
      <w:pPr>
        <w:pStyle w:val="Normal"/>
        <w:keepNext w:val="true"/>
        <w:spacing w:lineRule="atLeast" w:line="240"/>
        <w:jc w:val="center"/>
        <w:rPr>
          <w:sz w:val="22"/>
        </w:rPr>
      </w:pPr>
      <w:r>
        <w:rPr>
          <w:sz w:val="22"/>
        </w:rPr>
      </w:r>
    </w:p>
    <w:p>
      <w:pPr>
        <w:pStyle w:val="Normal"/>
        <w:keepNext w:val="true"/>
        <w:spacing w:lineRule="atLeast" w:line="240"/>
        <w:jc w:val="center"/>
        <w:rPr>
          <w:sz w:val="22"/>
        </w:rPr>
      </w:pPr>
      <w:r>
        <w:rPr>
          <w:sz w:val="22"/>
        </w:rPr>
      </w:r>
    </w:p>
    <w:p>
      <w:pPr>
        <w:pStyle w:val="Normal"/>
        <w:keepNext w:val="true"/>
        <w:spacing w:lineRule="atLeast" w:line="240"/>
        <w:jc w:val="center"/>
        <w:rPr>
          <w:sz w:val="22"/>
        </w:rPr>
      </w:pPr>
      <w:r>
        <w:rPr>
          <w:sz w:val="22"/>
        </w:rPr>
      </w:r>
    </w:p>
    <w:p>
      <w:pPr>
        <w:pStyle w:val="Normal"/>
        <w:keepNext w:val="true"/>
        <w:spacing w:lineRule="atLeast" w:line="240"/>
        <w:jc w:val="center"/>
        <w:rPr>
          <w:sz w:val="22"/>
        </w:rPr>
      </w:pPr>
      <w:r>
        <w:rPr>
          <w:sz w:val="22"/>
        </w:rPr>
      </w:r>
    </w:p>
    <w:p>
      <w:pPr>
        <w:pStyle w:val="Normal"/>
        <w:keepNext w:val="true"/>
        <w:spacing w:lineRule="atLeast" w:line="240"/>
        <w:jc w:val="center"/>
        <w:rPr>
          <w:sz w:val="22"/>
        </w:rPr>
      </w:pPr>
      <w:r>
        <w:rPr>
          <w:sz w:val="22"/>
        </w:rPr>
        <w:t>[Attach a sample sight draft acceptable to the bank</w:t>
      </w:r>
    </w:p>
    <w:p>
      <w:pPr>
        <w:pStyle w:val="Normal"/>
        <w:keepNext w:val="true"/>
        <w:spacing w:lineRule="atLeast" w:line="240"/>
        <w:jc w:val="center"/>
        <w:rPr>
          <w:sz w:val="22"/>
          <w:ins w:id="117" w:author="sflynn2" w:date="1999-12-29T12:18:00Z"/>
        </w:rPr>
      </w:pPr>
      <w:ins w:id="116" w:author="sflynn2" w:date="1999-12-29T12:18:00Z">
        <w:r>
          <w:rPr>
            <w:sz w:val="22"/>
          </w:rPr>
        </w:r>
      </w:ins>
    </w:p>
    <w:p>
      <w:pPr>
        <w:sectPr>
          <w:headerReference w:type="default" r:id="rId8"/>
          <w:headerReference w:type="first" r:id="rId9"/>
          <w:footerReference w:type="default" r:id="rId10"/>
          <w:footerReference w:type="first" r:id="rId11"/>
          <w:type w:val="nextPage"/>
          <w:pgSz w:w="12240" w:h="15840"/>
          <w:pgMar w:left="1440" w:right="1440" w:gutter="0" w:header="720" w:top="1440" w:footer="432" w:bottom="1440"/>
          <w:pgNumType w:start="1" w:fmt="decimal"/>
          <w:formProt w:val="false"/>
          <w:textDirection w:val="lrTb"/>
          <w:docGrid w:type="default" w:linePitch="360" w:charSpace="0"/>
        </w:sectPr>
        <w:pStyle w:val="Normal"/>
        <w:spacing w:lineRule="exact" w:line="240"/>
        <w:rPr>
          <w:sz w:val="22"/>
        </w:rPr>
      </w:pPr>
      <w:r>
        <w:rPr>
          <w:sz w:val="22"/>
        </w:rPr>
        <w:t>issuing the Letter of Credit]</w:t>
      </w:r>
    </w:p>
    <w:p>
      <w:pPr>
        <w:sectPr>
          <w:headerReference w:type="default" r:id="rId12"/>
          <w:headerReference w:type="first" r:id="rId13"/>
          <w:footerReference w:type="default" r:id="rId14"/>
          <w:footerReference w:type="first" r:id="rId15"/>
          <w:type w:val="nextPage"/>
          <w:pgSz w:w="12240" w:h="15840"/>
          <w:pgMar w:left="1440" w:right="1440" w:gutter="0" w:header="720" w:top="1440" w:footer="432" w:bottom="1440"/>
          <w:pgNumType w:start="1" w:fmt="decimal"/>
          <w:formProt w:val="false"/>
          <w:textDirection w:val="lrTb"/>
          <w:docGrid w:type="default" w:linePitch="360" w:charSpace="0"/>
        </w:sectPr>
        <w:pStyle w:val="Normal"/>
        <w:numPr>
          <w:ilvl w:val="0"/>
          <w:numId w:val="0"/>
        </w:numPr>
        <w:spacing w:lineRule="exact" w:line="240"/>
        <w:rPr>
          <w:sz w:val="22"/>
          <w:ins w:id="122" w:author="sflynn2" w:date="1999-12-29T12:18:00Z"/>
        </w:rPr>
      </w:pPr>
      <w:ins w:id="120" w:author="sflynn2" w:date="1999-12-29T12:18:00Z">
        <w:r>
          <w:rPr>
            <w:sz w:val="22"/>
          </w:rPr>
        </w:r>
      </w:ins>
    </w:p>
    <w:p>
      <w:pPr>
        <w:pStyle w:val="Normal"/>
        <w:keepNext w:val="true"/>
        <w:spacing w:lineRule="atLeast" w:line="240"/>
        <w:jc w:val="center"/>
        <w:rPr>
          <w:b/>
          <w:sz w:val="22"/>
        </w:rPr>
      </w:pPr>
      <w:r>
        <w:rPr>
          <w:b/>
          <w:sz w:val="22"/>
        </w:rPr>
        <w:t>EXHIBIT "2"</w:t>
      </w:r>
    </w:p>
    <w:p>
      <w:pPr>
        <w:pStyle w:val="Normal"/>
        <w:keepNext w:val="true"/>
        <w:spacing w:lineRule="atLeast" w:line="240"/>
        <w:jc w:val="center"/>
        <w:rPr>
          <w:b/>
          <w:sz w:val="22"/>
          <w:ins w:id="124" w:author="sflynn2" w:date="1999-12-29T12:18:00Z"/>
        </w:rPr>
      </w:pPr>
      <w:ins w:id="123" w:author="sflynn2" w:date="1999-12-29T12:18:00Z">
        <w:r>
          <w:rPr>
            <w:b/>
            <w:sz w:val="22"/>
          </w:rPr>
        </w:r>
      </w:ins>
    </w:p>
    <w:p>
      <w:pPr>
        <w:pStyle w:val="Normal"/>
        <w:keepNext w:val="true"/>
        <w:spacing w:lineRule="atLeast" w:line="240"/>
        <w:jc w:val="center"/>
        <w:rPr>
          <w:sz w:val="22"/>
        </w:rPr>
      </w:pPr>
      <w:r>
        <w:rPr>
          <w:sz w:val="22"/>
        </w:rPr>
        <w:t>To That Certain</w:t>
      </w:r>
    </w:p>
    <w:p>
      <w:pPr>
        <w:pStyle w:val="Normal"/>
        <w:keepNext w:val="true"/>
        <w:spacing w:lineRule="atLeast" w:line="240"/>
        <w:jc w:val="center"/>
        <w:rPr>
          <w:sz w:val="22"/>
        </w:rPr>
      </w:pPr>
      <w:r>
        <w:rPr>
          <w:sz w:val="22"/>
        </w:rPr>
        <w:t>Irrevocable Transferable Standby</w:t>
      </w:r>
    </w:p>
    <w:p>
      <w:pPr>
        <w:pStyle w:val="Normal"/>
        <w:keepNext w:val="true"/>
        <w:spacing w:lineRule="atLeast" w:line="240"/>
        <w:jc w:val="center"/>
        <w:rPr>
          <w:sz w:val="22"/>
        </w:rPr>
      </w:pPr>
      <w:r>
        <w:rPr>
          <w:sz w:val="22"/>
        </w:rPr>
        <w:t>Letter of Credit Format</w:t>
      </w:r>
    </w:p>
    <w:p>
      <w:pPr>
        <w:pStyle w:val="Normal"/>
        <w:keepNext w:val="true"/>
        <w:spacing w:lineRule="atLeast" w:line="240"/>
        <w:jc w:val="center"/>
        <w:rPr>
          <w:sz w:val="22"/>
        </w:rPr>
      </w:pPr>
      <w:r>
        <w:rPr>
          <w:sz w:val="22"/>
        </w:rPr>
      </w:r>
    </w:p>
    <w:p>
      <w:pPr>
        <w:pStyle w:val="Normal"/>
        <w:keepNext w:val="true"/>
        <w:spacing w:lineRule="atLeast" w:line="240"/>
        <w:jc w:val="center"/>
        <w:rPr>
          <w:sz w:val="22"/>
        </w:rPr>
      </w:pPr>
      <w:r>
        <w:rPr>
          <w:b/>
          <w:sz w:val="22"/>
        </w:rPr>
        <w:t>CERTIFICATE</w:t>
      </w:r>
    </w:p>
    <w:p>
      <w:pPr>
        <w:pStyle w:val="Normal"/>
        <w:spacing w:lineRule="atLeast" w:line="240"/>
        <w:jc w:val="both"/>
        <w:rPr>
          <w:sz w:val="22"/>
        </w:rPr>
      </w:pPr>
      <w:r>
        <w:rPr>
          <w:sz w:val="22"/>
        </w:rPr>
      </w:r>
    </w:p>
    <w:p>
      <w:pPr>
        <w:pStyle w:val="Normal"/>
        <w:spacing w:lineRule="atLeast" w:line="240"/>
        <w:jc w:val="both"/>
        <w:rPr/>
      </w:pPr>
      <w:r>
        <w:rPr>
          <w:sz w:val="22"/>
        </w:rPr>
        <w:tab/>
        <w:t xml:space="preserve">The undersigned hereby certifies to </w:t>
      </w:r>
      <w:r>
        <w:rPr>
          <w:b/>
          <w:sz w:val="22"/>
        </w:rPr>
        <w:t>[BANK]</w:t>
      </w:r>
      <w:r>
        <w:rPr>
          <w:sz w:val="22"/>
        </w:rPr>
        <w:t xml:space="preserve"> ("Bank"), with reference to Irrevocable Transferable Standby Letter of Credit No. </w:t>
      </w:r>
      <w:r>
        <w:rPr>
          <w:sz w:val="22"/>
          <w:u w:val="single"/>
        </w:rPr>
        <w:tab/>
        <w:tab/>
        <w:tab/>
      </w:r>
      <w:r>
        <w:rPr>
          <w:sz w:val="22"/>
        </w:rPr>
        <w:t xml:space="preserve"> issued by Bank in favor of </w:t>
      </w:r>
      <w:r>
        <w:rPr>
          <w:sz w:val="22"/>
          <w:u w:val="single"/>
        </w:rPr>
        <w:tab/>
        <w:tab/>
        <w:tab/>
        <w:tab/>
        <w:tab/>
        <w:tab/>
        <w:tab/>
        <w:tab/>
        <w:tab/>
        <w:tab/>
        <w:tab/>
        <w:tab/>
      </w:r>
      <w:r>
        <w:rPr>
          <w:sz w:val="22"/>
        </w:rPr>
        <w:t xml:space="preserve"> together with its parent company or any affiliate as transferee under the Letter of Credit, called "Beneficiary"), that because Bank has notified Beneficiary that Bank does not intend to renew the Letter of Credit, and </w:t>
      </w:r>
      <w:r>
        <w:rPr>
          <w:sz w:val="22"/>
          <w:u w:val="single"/>
        </w:rPr>
        <w:tab/>
        <w:tab/>
        <w:tab/>
        <w:tab/>
        <w:tab/>
      </w:r>
      <w:r>
        <w:rPr>
          <w:sz w:val="22"/>
        </w:rPr>
        <w:t xml:space="preserve"> has not provided a substitute Letter of Credit or alternate security in accordance with the terms and provisions (including any applicable notice or grace period or both) of the Master Agreement dated as of </w:t>
      </w:r>
      <w:r>
        <w:rPr>
          <w:sz w:val="22"/>
          <w:u w:val="single"/>
        </w:rPr>
        <w:tab/>
        <w:tab/>
        <w:tab/>
      </w:r>
      <w:r>
        <w:rPr>
          <w:sz w:val="22"/>
        </w:rPr>
        <w:t>, 19</w:t>
      </w:r>
      <w:r>
        <w:rPr>
          <w:sz w:val="22"/>
          <w:u w:val="single"/>
        </w:rPr>
        <w:tab/>
      </w:r>
      <w:r>
        <w:rPr>
          <w:sz w:val="22"/>
        </w:rPr>
        <w:t xml:space="preserve">, between Enron </w:t>
      </w:r>
      <w:del w:id="125" w:author="sflynn2" w:date="1999-12-29T12:18:00Z">
        <w:r>
          <w:rPr>
            <w:sz w:val="22"/>
          </w:rPr>
          <w:delText>Risk Management Services Corp.</w:delText>
        </w:r>
      </w:del>
      <w:ins w:id="126" w:author="sflynn2" w:date="1999-12-29T12:18:00Z">
        <w:r>
          <w:rPr>
            <w:sz w:val="22"/>
          </w:rPr>
          <w:t>Power Marketing, Inc.</w:t>
        </w:r>
      </w:ins>
      <w:r>
        <w:rPr>
          <w:sz w:val="22"/>
        </w:rPr>
        <w:t xml:space="preserve"> or its nominee affiliate and </w:t>
      </w:r>
      <w:r>
        <w:rPr>
          <w:sz w:val="22"/>
          <w:u w:val="single"/>
        </w:rPr>
        <w:tab/>
        <w:tab/>
        <w:tab/>
        <w:tab/>
      </w:r>
      <w:r>
        <w:rPr>
          <w:sz w:val="22"/>
        </w:rPr>
        <w:t xml:space="preserve">, as the same may have been amended, Beneficiary is drawing upon the Letter of Credit in an amount equal to the remaining undrawn portion of the Letter of Credit as of the date of this Certificate.  Beneficiary has notified </w:t>
      </w:r>
      <w:r>
        <w:rPr>
          <w:sz w:val="22"/>
          <w:u w:val="single"/>
        </w:rPr>
        <w:tab/>
        <w:tab/>
        <w:tab/>
      </w:r>
      <w:r>
        <w:rPr>
          <w:sz w:val="22"/>
        </w:rPr>
        <w:t xml:space="preserve"> </w:t>
      </w:r>
      <w:r>
        <w:rPr>
          <w:sz w:val="22"/>
          <w:u w:val="single"/>
        </w:rPr>
        <w:tab/>
        <w:tab/>
        <w:tab/>
      </w:r>
      <w:r>
        <w:rPr>
          <w:sz w:val="22"/>
        </w:rPr>
        <w:t xml:space="preserve"> of its intention to draw upon the Letter of Credit, and such notice was sent to </w:t>
      </w:r>
      <w:r>
        <w:rPr>
          <w:sz w:val="22"/>
          <w:u w:val="single"/>
        </w:rPr>
        <w:tab/>
        <w:tab/>
        <w:tab/>
        <w:tab/>
        <w:tab/>
        <w:tab/>
      </w:r>
      <w:r>
        <w:rPr>
          <w:sz w:val="22"/>
        </w:rPr>
        <w:t xml:space="preserve"> no less than one (1) business day prior to the date of this Certificate.</w:t>
      </w:r>
    </w:p>
    <w:p>
      <w:pPr>
        <w:pStyle w:val="Normal"/>
        <w:spacing w:lineRule="atLeast" w:line="240"/>
        <w:rPr>
          <w:sz w:val="22"/>
        </w:rPr>
      </w:pPr>
      <w:r>
        <w:rPr>
          <w:sz w:val="22"/>
        </w:rPr>
      </w:r>
    </w:p>
    <w:p>
      <w:pPr>
        <w:pStyle w:val="Normal"/>
        <w:spacing w:lineRule="atLeast" w:line="240"/>
        <w:rPr>
          <w:sz w:val="22"/>
        </w:rPr>
      </w:pPr>
      <w:r>
        <w:rPr>
          <w:sz w:val="22"/>
        </w:rPr>
      </w:r>
    </w:p>
    <w:p>
      <w:pPr>
        <w:pStyle w:val="Normal"/>
        <w:tabs>
          <w:tab w:val="clear" w:pos="720"/>
          <w:tab w:val="left" w:pos="4860" w:leader="none"/>
        </w:tabs>
        <w:spacing w:lineRule="atLeast" w:line="240"/>
        <w:rPr/>
      </w:pPr>
      <w:r>
        <w:rPr>
          <w:sz w:val="22"/>
        </w:rPr>
        <w:t xml:space="preserve">Name of Beneficiary:  </w:t>
      </w:r>
      <w:r>
        <w:rPr>
          <w:sz w:val="22"/>
          <w:u w:val="single"/>
        </w:rPr>
        <w:tab/>
      </w:r>
    </w:p>
    <w:p>
      <w:pPr>
        <w:pStyle w:val="Normal"/>
        <w:tabs>
          <w:tab w:val="clear" w:pos="720"/>
          <w:tab w:val="left" w:pos="4860" w:leader="none"/>
        </w:tabs>
        <w:spacing w:lineRule="atLeast" w:line="240"/>
        <w:rPr>
          <w:sz w:val="22"/>
        </w:rPr>
      </w:pPr>
      <w:r>
        <w:rPr>
          <w:sz w:val="22"/>
        </w:rPr>
        <w:t xml:space="preserve">By:  </w:t>
      </w:r>
      <w:r>
        <w:rPr>
          <w:sz w:val="22"/>
          <w:u w:val="single"/>
        </w:rPr>
        <w:tab/>
      </w:r>
    </w:p>
    <w:p>
      <w:pPr>
        <w:pStyle w:val="Normal"/>
        <w:tabs>
          <w:tab w:val="clear" w:pos="720"/>
          <w:tab w:val="left" w:pos="4860" w:leader="none"/>
        </w:tabs>
        <w:spacing w:lineRule="atLeast" w:line="240"/>
        <w:rPr/>
      </w:pPr>
      <w:r>
        <w:rPr>
          <w:sz w:val="22"/>
        </w:rPr>
        <w:t xml:space="preserve">Name:  </w:t>
      </w:r>
      <w:r>
        <w:rPr>
          <w:sz w:val="22"/>
          <w:u w:val="single"/>
        </w:rPr>
        <w:tab/>
      </w:r>
    </w:p>
    <w:p>
      <w:pPr>
        <w:pStyle w:val="Normal"/>
        <w:tabs>
          <w:tab w:val="clear" w:pos="720"/>
          <w:tab w:val="left" w:pos="4860" w:leader="none"/>
        </w:tabs>
        <w:spacing w:lineRule="atLeast" w:line="240"/>
        <w:rPr/>
      </w:pPr>
      <w:r>
        <w:rPr>
          <w:sz w:val="22"/>
        </w:rPr>
        <w:t xml:space="preserve">Title:  </w:t>
      </w:r>
      <w:r>
        <w:rPr>
          <w:sz w:val="22"/>
          <w:u w:val="single"/>
        </w:rPr>
        <w:tab/>
      </w:r>
    </w:p>
    <w:p>
      <w:pPr>
        <w:pStyle w:val="Normal"/>
        <w:spacing w:lineRule="atLeast" w:line="240"/>
        <w:rPr>
          <w:sz w:val="22"/>
          <w:u w:val="single"/>
        </w:rPr>
      </w:pPr>
      <w:r>
        <w:rPr>
          <w:sz w:val="22"/>
          <w:u w:val="single"/>
        </w:rPr>
      </w:r>
    </w:p>
    <w:p>
      <w:pPr>
        <w:sectPr>
          <w:headerReference w:type="default" r:id="rId16"/>
          <w:headerReference w:type="first" r:id="rId17"/>
          <w:footerReference w:type="default" r:id="rId18"/>
          <w:footerReference w:type="first" r:id="rId19"/>
          <w:type w:val="nextPage"/>
          <w:pgSz w:w="12240" w:h="15840"/>
          <w:pgMar w:left="1440" w:right="1440" w:gutter="0" w:header="720" w:top="1440" w:footer="432" w:bottom="1440"/>
          <w:pgNumType w:start="1" w:fmt="decimal"/>
          <w:formProt w:val="false"/>
          <w:textDirection w:val="lrTb"/>
          <w:docGrid w:type="default" w:linePitch="360" w:charSpace="0"/>
        </w:sectPr>
        <w:pStyle w:val="Normal"/>
        <w:spacing w:lineRule="atLeast" w:line="240"/>
        <w:rPr>
          <w:sz w:val="22"/>
        </w:rPr>
      </w:pPr>
      <w:r>
        <w:rPr>
          <w:sz w:val="22"/>
          <w:u w:val="single"/>
        </w:rPr>
        <w:tab/>
        <w:tab/>
        <w:tab/>
        <w:tab/>
      </w:r>
      <w:r>
        <w:rPr>
          <w:sz w:val="22"/>
        </w:rPr>
        <w:t>, 19</w:t>
      </w:r>
      <w:r>
        <w:rPr>
          <w:sz w:val="22"/>
          <w:u w:val="single"/>
        </w:rPr>
        <w:tab/>
      </w:r>
    </w:p>
    <w:p>
      <w:pPr>
        <w:pStyle w:val="Normal"/>
        <w:keepNext w:val="true"/>
        <w:spacing w:lineRule="atLeast" w:line="240"/>
        <w:jc w:val="center"/>
        <w:rPr/>
      </w:pPr>
      <w:r>
        <w:rPr>
          <w:b/>
          <w:sz w:val="22"/>
        </w:rPr>
        <w:t>EXHIBIT "3"</w:t>
        <w:br/>
      </w:r>
      <w:r>
        <w:rPr>
          <w:sz w:val="22"/>
        </w:rPr>
        <w:t>To That Certain</w:t>
      </w:r>
    </w:p>
    <w:p>
      <w:pPr>
        <w:pStyle w:val="Normal"/>
        <w:keepNext w:val="true"/>
        <w:spacing w:lineRule="atLeast" w:line="240"/>
        <w:jc w:val="center"/>
        <w:rPr>
          <w:sz w:val="22"/>
          <w:ins w:id="128" w:author="sflynn2" w:date="1999-12-29T12:18:00Z"/>
        </w:rPr>
      </w:pPr>
      <w:ins w:id="127" w:author="sflynn2" w:date="1999-12-29T12:18:00Z">
        <w:r>
          <w:rPr>
            <w:sz w:val="22"/>
          </w:rPr>
        </w:r>
      </w:ins>
    </w:p>
    <w:p>
      <w:pPr>
        <w:pStyle w:val="Normal"/>
        <w:keepNext w:val="true"/>
        <w:spacing w:lineRule="atLeast" w:line="240"/>
        <w:jc w:val="center"/>
        <w:rPr>
          <w:sz w:val="22"/>
        </w:rPr>
      </w:pPr>
      <w:r>
        <w:rPr>
          <w:sz w:val="22"/>
        </w:rPr>
        <w:t>Irrevocable Transferable Standby</w:t>
      </w:r>
    </w:p>
    <w:p>
      <w:pPr>
        <w:pStyle w:val="Normal"/>
        <w:keepNext w:val="true"/>
        <w:spacing w:lineRule="atLeast" w:line="240"/>
        <w:jc w:val="center"/>
        <w:rPr>
          <w:sz w:val="22"/>
        </w:rPr>
      </w:pPr>
      <w:r>
        <w:rPr>
          <w:sz w:val="22"/>
        </w:rPr>
        <w:t>Letter of Credit Format</w:t>
      </w:r>
    </w:p>
    <w:p>
      <w:pPr>
        <w:pStyle w:val="Normal"/>
        <w:keepNext w:val="true"/>
        <w:spacing w:lineRule="atLeast" w:line="240"/>
        <w:jc w:val="center"/>
        <w:rPr>
          <w:sz w:val="22"/>
        </w:rPr>
      </w:pPr>
      <w:r>
        <w:rPr>
          <w:sz w:val="22"/>
        </w:rPr>
      </w:r>
    </w:p>
    <w:p>
      <w:pPr>
        <w:pStyle w:val="Normal"/>
        <w:keepNext w:val="true"/>
        <w:spacing w:lineRule="atLeast" w:line="240"/>
        <w:jc w:val="center"/>
        <w:rPr>
          <w:b/>
          <w:sz w:val="22"/>
        </w:rPr>
      </w:pPr>
      <w:r>
        <w:rPr>
          <w:b/>
          <w:sz w:val="22"/>
        </w:rPr>
        <w:t>CERTIFICATE</w:t>
      </w:r>
    </w:p>
    <w:p>
      <w:pPr>
        <w:pStyle w:val="Normal"/>
        <w:keepNext w:val="true"/>
        <w:spacing w:lineRule="atLeast" w:line="240"/>
        <w:jc w:val="center"/>
        <w:rPr>
          <w:b/>
          <w:sz w:val="22"/>
        </w:rPr>
      </w:pPr>
      <w:r>
        <w:rPr>
          <w:b/>
          <w:sz w:val="22"/>
        </w:rPr>
      </w:r>
    </w:p>
    <w:p>
      <w:pPr>
        <w:pStyle w:val="Normal"/>
        <w:spacing w:lineRule="atLeast" w:line="240"/>
        <w:jc w:val="both"/>
        <w:rPr/>
      </w:pPr>
      <w:r>
        <w:rPr>
          <w:sz w:val="22"/>
        </w:rPr>
        <w:tab/>
        <w:t xml:space="preserve">The undersigned hereby certifies to </w:t>
      </w:r>
      <w:r>
        <w:rPr>
          <w:b/>
          <w:sz w:val="22"/>
        </w:rPr>
        <w:t>[BANK]</w:t>
      </w:r>
      <w:r>
        <w:rPr>
          <w:sz w:val="22"/>
        </w:rPr>
        <w:t xml:space="preserve"> ("Bank"), with reference to Irrevocable Transferable Standby Letter of Credit No. </w:t>
      </w:r>
      <w:r>
        <w:rPr>
          <w:sz w:val="22"/>
          <w:u w:val="single"/>
        </w:rPr>
        <w:tab/>
        <w:tab/>
        <w:tab/>
      </w:r>
      <w:r>
        <w:rPr>
          <w:sz w:val="22"/>
        </w:rPr>
        <w:t xml:space="preserve"> issued by Bank in favor of </w:t>
      </w:r>
      <w:r>
        <w:rPr>
          <w:sz w:val="22"/>
          <w:u w:val="single"/>
        </w:rPr>
        <w:tab/>
        <w:tab/>
        <w:tab/>
        <w:tab/>
      </w:r>
      <w:r>
        <w:rPr>
          <w:sz w:val="22"/>
        </w:rPr>
        <w:t xml:space="preserve"> </w:t>
      </w:r>
      <w:r>
        <w:rPr>
          <w:sz w:val="22"/>
          <w:u w:val="single"/>
        </w:rPr>
        <w:tab/>
        <w:tab/>
        <w:tab/>
      </w:r>
      <w:r>
        <w:rPr>
          <w:sz w:val="22"/>
        </w:rPr>
        <w:t xml:space="preserve">, together with its parent company or any affiliate as transferee under the Letter of Credit, called "Beneficiary"), that the Account Party has failed to pay Beneficiary in accordance with the terms and provisions (including any applicable notice or grace period or both) of the Master Agreement dated as of </w:t>
      </w:r>
      <w:r>
        <w:rPr>
          <w:sz w:val="22"/>
          <w:u w:val="single"/>
        </w:rPr>
        <w:tab/>
        <w:tab/>
        <w:tab/>
      </w:r>
      <w:r>
        <w:rPr>
          <w:sz w:val="22"/>
        </w:rPr>
        <w:t>, 199</w:t>
      </w:r>
      <w:r>
        <w:rPr>
          <w:sz w:val="22"/>
          <w:u w:val="single"/>
        </w:rPr>
        <w:tab/>
      </w:r>
      <w:r>
        <w:rPr>
          <w:sz w:val="22"/>
        </w:rPr>
        <w:t xml:space="preserve"> (the "Contract") between </w:t>
      </w:r>
      <w:r>
        <w:rPr>
          <w:sz w:val="22"/>
          <w:u w:val="single"/>
        </w:rPr>
        <w:tab/>
        <w:tab/>
        <w:tab/>
        <w:tab/>
        <w:tab/>
      </w:r>
      <w:r>
        <w:rPr>
          <w:sz w:val="22"/>
        </w:rPr>
        <w:t xml:space="preserve"> and Enron </w:t>
      </w:r>
      <w:del w:id="129" w:author="sflynn2" w:date="1999-12-29T12:18:00Z">
        <w:r>
          <w:rPr>
            <w:sz w:val="22"/>
          </w:rPr>
          <w:delText>Risk Management Services Corp.</w:delText>
        </w:r>
      </w:del>
      <w:ins w:id="130" w:author="sflynn2" w:date="1999-12-29T12:18:00Z">
        <w:r>
          <w:rPr>
            <w:sz w:val="22"/>
          </w:rPr>
          <w:t>Power Marketing, Inc.</w:t>
        </w:r>
      </w:ins>
      <w:r>
        <w:rPr>
          <w:sz w:val="22"/>
        </w:rPr>
        <w:t xml:space="preserve"> or its nominee affiliate, and thus Beneficiary is drawing upon the Letter of Credit in an amount equal to $</w:t>
      </w:r>
      <w:r>
        <w:rPr>
          <w:sz w:val="22"/>
          <w:u w:val="single"/>
        </w:rPr>
        <w:tab/>
        <w:tab/>
        <w:tab/>
      </w:r>
      <w:r>
        <w:rPr>
          <w:sz w:val="22"/>
        </w:rPr>
        <w:t>.  Beneficiary has notified the Account Party of its intention to draw upon the Letter of Credit, and such notice was sent to the Account Party no less than one (1) business day prior to the date of this Certificate.</w:t>
      </w:r>
    </w:p>
    <w:p>
      <w:pPr>
        <w:pStyle w:val="Normal"/>
        <w:spacing w:lineRule="atLeast" w:line="240"/>
        <w:ind w:start="2448" w:end="0"/>
        <w:rPr>
          <w:sz w:val="22"/>
        </w:rPr>
      </w:pPr>
      <w:r>
        <w:rPr>
          <w:sz w:val="22"/>
        </w:rPr>
      </w:r>
    </w:p>
    <w:p>
      <w:pPr>
        <w:pStyle w:val="Normal"/>
        <w:tabs>
          <w:tab w:val="clear" w:pos="720"/>
          <w:tab w:val="left" w:pos="4860" w:leader="none"/>
        </w:tabs>
        <w:spacing w:lineRule="atLeast" w:line="240"/>
        <w:rPr>
          <w:sz w:val="22"/>
        </w:rPr>
      </w:pPr>
      <w:r>
        <w:rPr>
          <w:sz w:val="22"/>
        </w:rPr>
        <w:t xml:space="preserve">Name of Beneficiary:  </w:t>
      </w:r>
      <w:r>
        <w:rPr>
          <w:sz w:val="22"/>
          <w:u w:val="single"/>
        </w:rPr>
        <w:tab/>
      </w:r>
    </w:p>
    <w:p>
      <w:pPr>
        <w:pStyle w:val="Normal"/>
        <w:tabs>
          <w:tab w:val="clear" w:pos="720"/>
          <w:tab w:val="left" w:pos="4860" w:leader="none"/>
        </w:tabs>
        <w:spacing w:lineRule="atLeast" w:line="240"/>
        <w:rPr>
          <w:sz w:val="22"/>
        </w:rPr>
      </w:pPr>
      <w:r>
        <w:rPr>
          <w:sz w:val="22"/>
        </w:rPr>
        <w:t xml:space="preserve">By:  </w:t>
      </w:r>
      <w:r>
        <w:rPr>
          <w:sz w:val="22"/>
          <w:u w:val="single"/>
        </w:rPr>
        <w:tab/>
      </w:r>
    </w:p>
    <w:p>
      <w:pPr>
        <w:pStyle w:val="Normal"/>
        <w:tabs>
          <w:tab w:val="clear" w:pos="720"/>
          <w:tab w:val="left" w:pos="4860" w:leader="none"/>
        </w:tabs>
        <w:spacing w:lineRule="atLeast" w:line="240"/>
        <w:rPr>
          <w:sz w:val="22"/>
        </w:rPr>
      </w:pPr>
      <w:r>
        <w:rPr>
          <w:sz w:val="22"/>
        </w:rPr>
        <w:t xml:space="preserve">Name:  </w:t>
      </w:r>
      <w:r>
        <w:rPr>
          <w:sz w:val="22"/>
          <w:u w:val="single"/>
        </w:rPr>
        <w:tab/>
      </w:r>
    </w:p>
    <w:p>
      <w:pPr>
        <w:pStyle w:val="Normal"/>
        <w:tabs>
          <w:tab w:val="clear" w:pos="720"/>
          <w:tab w:val="left" w:pos="4860" w:leader="none"/>
        </w:tabs>
        <w:spacing w:lineRule="atLeast" w:line="240"/>
        <w:rPr>
          <w:sz w:val="22"/>
        </w:rPr>
      </w:pPr>
      <w:r>
        <w:rPr>
          <w:sz w:val="22"/>
        </w:rPr>
        <w:t xml:space="preserve">Title:  </w:t>
      </w:r>
      <w:r>
        <w:rPr>
          <w:sz w:val="22"/>
          <w:u w:val="single"/>
        </w:rPr>
        <w:tab/>
      </w:r>
    </w:p>
    <w:p>
      <w:pPr>
        <w:pStyle w:val="Normal"/>
        <w:spacing w:lineRule="atLeast" w:line="240"/>
        <w:rPr>
          <w:sz w:val="22"/>
        </w:rPr>
      </w:pPr>
      <w:r>
        <w:rPr>
          <w:sz w:val="22"/>
        </w:rPr>
      </w:r>
    </w:p>
    <w:p>
      <w:pPr>
        <w:pStyle w:val="Normal"/>
        <w:spacing w:lineRule="atLeast" w:line="240"/>
        <w:rPr>
          <w:sz w:val="22"/>
        </w:rPr>
      </w:pPr>
      <w:r>
        <w:rPr>
          <w:sz w:val="22"/>
        </w:rPr>
      </w:r>
    </w:p>
    <w:p>
      <w:pPr>
        <w:sectPr>
          <w:headerReference w:type="default" r:id="rId20"/>
          <w:headerReference w:type="first" r:id="rId21"/>
          <w:footerReference w:type="default" r:id="rId22"/>
          <w:footerReference w:type="first" r:id="rId23"/>
          <w:type w:val="nextPage"/>
          <w:pgSz w:w="12240" w:h="15840"/>
          <w:pgMar w:left="1440" w:right="1440" w:gutter="0" w:header="720" w:top="1440" w:footer="432" w:bottom="1440"/>
          <w:pgNumType w:start="1" w:fmt="decimal"/>
          <w:formProt w:val="false"/>
          <w:textDirection w:val="lrTb"/>
          <w:docGrid w:type="default" w:linePitch="360" w:charSpace="0"/>
        </w:sectPr>
        <w:pStyle w:val="Normal"/>
        <w:spacing w:lineRule="atLeast" w:line="240"/>
        <w:rPr>
          <w:sz w:val="22"/>
        </w:rPr>
      </w:pPr>
      <w:r>
        <w:rPr>
          <w:sz w:val="22"/>
          <w:u w:val="single"/>
        </w:rPr>
        <w:tab/>
        <w:tab/>
        <w:tab/>
        <w:tab/>
      </w:r>
      <w:r>
        <w:rPr>
          <w:sz w:val="22"/>
        </w:rPr>
        <w:t>, 199</w:t>
      </w:r>
      <w:r>
        <w:rPr>
          <w:sz w:val="22"/>
          <w:u w:val="single"/>
        </w:rPr>
        <w:tab/>
      </w:r>
    </w:p>
    <w:p>
      <w:pPr>
        <w:pStyle w:val="Normal"/>
        <w:keepNext w:val="true"/>
        <w:spacing w:lineRule="atLeast" w:line="240"/>
        <w:jc w:val="center"/>
        <w:rPr>
          <w:b/>
          <w:sz w:val="22"/>
        </w:rPr>
      </w:pPr>
      <w:r>
        <w:rPr>
          <w:b/>
          <w:sz w:val="22"/>
        </w:rPr>
        <w:t>EXHIBIT "4"</w:t>
      </w:r>
    </w:p>
    <w:p>
      <w:pPr>
        <w:pStyle w:val="Normal"/>
        <w:keepNext w:val="true"/>
        <w:spacing w:lineRule="atLeast" w:line="240"/>
        <w:jc w:val="center"/>
        <w:rPr>
          <w:b/>
          <w:sz w:val="22"/>
        </w:rPr>
      </w:pPr>
      <w:r>
        <w:rPr>
          <w:b/>
          <w:sz w:val="22"/>
        </w:rPr>
      </w:r>
    </w:p>
    <w:p>
      <w:pPr>
        <w:pStyle w:val="Normal"/>
        <w:keepNext w:val="true"/>
        <w:spacing w:lineRule="atLeast" w:line="240"/>
        <w:jc w:val="center"/>
        <w:rPr>
          <w:b/>
          <w:sz w:val="22"/>
          <w:ins w:id="132" w:author="sflynn2" w:date="1999-12-29T12:18:00Z"/>
        </w:rPr>
      </w:pPr>
      <w:ins w:id="131" w:author="sflynn2" w:date="1999-12-29T12:18:00Z">
        <w:r>
          <w:rPr>
            <w:b/>
            <w:sz w:val="22"/>
          </w:rPr>
        </w:r>
      </w:ins>
    </w:p>
    <w:p>
      <w:pPr>
        <w:pStyle w:val="Normal"/>
        <w:keepNext w:val="true"/>
        <w:spacing w:lineRule="atLeast" w:line="240"/>
        <w:jc w:val="center"/>
        <w:rPr>
          <w:b/>
          <w:sz w:val="22"/>
          <w:ins w:id="134" w:author="sflynn2" w:date="1999-12-29T12:18:00Z"/>
        </w:rPr>
      </w:pPr>
      <w:ins w:id="133" w:author="sflynn2" w:date="1999-12-29T12:18:00Z">
        <w:r>
          <w:rPr>
            <w:b/>
            <w:sz w:val="22"/>
          </w:rPr>
        </w:r>
      </w:ins>
    </w:p>
    <w:p>
      <w:pPr>
        <w:pStyle w:val="Normal"/>
        <w:keepNext w:val="true"/>
        <w:spacing w:lineRule="atLeast" w:line="240"/>
        <w:jc w:val="center"/>
        <w:rPr>
          <w:sz w:val="22"/>
        </w:rPr>
      </w:pPr>
      <w:r>
        <w:rPr>
          <w:sz w:val="22"/>
        </w:rPr>
        <w:t>To That Certain</w:t>
      </w:r>
    </w:p>
    <w:p>
      <w:pPr>
        <w:pStyle w:val="Normal"/>
        <w:keepNext w:val="true"/>
        <w:spacing w:lineRule="atLeast" w:line="240"/>
        <w:jc w:val="center"/>
        <w:rPr>
          <w:sz w:val="22"/>
        </w:rPr>
      </w:pPr>
      <w:r>
        <w:rPr>
          <w:sz w:val="22"/>
        </w:rPr>
        <w:t>Irrevocable Transferable Standby</w:t>
      </w:r>
    </w:p>
    <w:p>
      <w:pPr>
        <w:pStyle w:val="Normal"/>
        <w:keepNext w:val="true"/>
        <w:spacing w:lineRule="atLeast" w:line="240"/>
        <w:jc w:val="center"/>
        <w:rPr>
          <w:sz w:val="22"/>
        </w:rPr>
      </w:pPr>
      <w:r>
        <w:rPr>
          <w:sz w:val="22"/>
        </w:rPr>
        <w:t>Letter of Credit Format</w:t>
      </w:r>
    </w:p>
    <w:p>
      <w:pPr>
        <w:pStyle w:val="Normal"/>
        <w:keepNext w:val="true"/>
        <w:spacing w:lineRule="atLeast" w:line="240"/>
        <w:jc w:val="center"/>
        <w:rPr>
          <w:sz w:val="22"/>
        </w:rPr>
      </w:pPr>
      <w:r>
        <w:rPr>
          <w:sz w:val="22"/>
        </w:rPr>
      </w:r>
    </w:p>
    <w:p>
      <w:pPr>
        <w:pStyle w:val="Normal"/>
        <w:keepNext w:val="true"/>
        <w:spacing w:lineRule="atLeast" w:line="240"/>
        <w:jc w:val="center"/>
        <w:rPr>
          <w:sz w:val="22"/>
        </w:rPr>
      </w:pPr>
      <w:r>
        <w:rPr>
          <w:sz w:val="22"/>
        </w:rPr>
      </w:r>
    </w:p>
    <w:p>
      <w:pPr>
        <w:pStyle w:val="Normal"/>
        <w:keepNext w:val="true"/>
        <w:spacing w:lineRule="atLeast" w:line="240"/>
        <w:jc w:val="center"/>
        <w:rPr>
          <w:sz w:val="22"/>
        </w:rPr>
      </w:pPr>
      <w:r>
        <w:rPr>
          <w:sz w:val="22"/>
        </w:rPr>
      </w:r>
    </w:p>
    <w:p>
      <w:pPr>
        <w:pStyle w:val="Normal"/>
        <w:keepNext w:val="true"/>
        <w:spacing w:lineRule="atLeast" w:line="240"/>
        <w:jc w:val="center"/>
        <w:rPr>
          <w:sz w:val="22"/>
        </w:rPr>
      </w:pPr>
      <w:r>
        <w:rPr>
          <w:sz w:val="22"/>
        </w:rPr>
      </w:r>
    </w:p>
    <w:p>
      <w:pPr>
        <w:pStyle w:val="Normal"/>
        <w:keepNext w:val="true"/>
        <w:spacing w:lineRule="atLeast" w:line="240"/>
        <w:jc w:val="center"/>
        <w:rPr>
          <w:sz w:val="22"/>
        </w:rPr>
      </w:pPr>
      <w:r>
        <w:rPr>
          <w:sz w:val="22"/>
        </w:rPr>
        <w:t>[Attach a copy of the specific transfer application acceptable</w:t>
      </w:r>
    </w:p>
    <w:p>
      <w:pPr>
        <w:pStyle w:val="Normal"/>
        <w:keepNext w:val="true"/>
        <w:spacing w:lineRule="atLeast" w:line="240"/>
        <w:jc w:val="center"/>
        <w:rPr>
          <w:sz w:val="22"/>
        </w:rPr>
      </w:pPr>
      <w:r>
        <w:rPr>
          <w:sz w:val="22"/>
        </w:rPr>
        <w:t>to the bank issuing the Letter of Credit]</w:t>
      </w:r>
    </w:p>
    <w:p>
      <w:pPr>
        <w:sectPr>
          <w:headerReference w:type="default" r:id="rId24"/>
          <w:headerReference w:type="first" r:id="rId25"/>
          <w:footerReference w:type="default" r:id="rId26"/>
          <w:footerReference w:type="first" r:id="rId27"/>
          <w:type w:val="nextPage"/>
          <w:pgSz w:w="12240" w:h="15840"/>
          <w:pgMar w:left="1440" w:right="1440" w:gutter="0" w:header="720" w:top="1440" w:footer="720" w:bottom="1440"/>
          <w:pgNumType w:fmt="decimal"/>
          <w:formProt w:val="false"/>
          <w:textDirection w:val="lrTb"/>
          <w:docGrid w:type="default" w:linePitch="360" w:charSpace="0"/>
        </w:sectPr>
        <w:pStyle w:val="Normal"/>
        <w:keepNext w:val="true"/>
        <w:spacing w:lineRule="atLeast" w:line="240"/>
        <w:jc w:val="center"/>
        <w:rPr>
          <w:sz w:val="22"/>
        </w:rPr>
      </w:pPr>
      <w:r>
        <w:rPr>
          <w:sz w:val="22"/>
        </w:rPr>
      </w:r>
    </w:p>
    <w:p>
      <w:pPr>
        <w:pStyle w:val="Normal"/>
        <w:spacing w:lineRule="exact" w:line="240"/>
        <w:rPr>
          <w:rFonts w:ascii="Times New Roman" w:hAnsi="Times New Roman" w:cs="Times New Roman"/>
          <w:sz w:val="22"/>
          <w:lang w:val="en-CA"/>
        </w:rPr>
      </w:pPr>
      <w:r>
        <w:rPr>
          <w:rFonts w:cs="Times New Roman" w:ascii="Times New Roman" w:hAnsi="Times New Roman"/>
          <w:sz w:val="22"/>
          <w:lang w:val="en-CA"/>
        </w:rPr>
      </w:r>
    </w:p>
    <w:p>
      <w:pPr>
        <w:pStyle w:val="Normal"/>
        <w:ind w:end="180"/>
        <w:jc w:val="center"/>
        <w:rPr>
          <w:sz w:val="22"/>
          <w:del w:id="137" w:author="sflynn2" w:date="1999-12-29T12:18:00Z"/>
        </w:rPr>
      </w:pPr>
      <w:del w:id="136" w:author="sflynn2" w:date="1999-12-29T12:18:00Z">
        <w:r>
          <w:rPr>
            <w:sz w:val="22"/>
          </w:rPr>
          <w:delText>ENRON CORP.</w:delText>
        </w:r>
      </w:del>
    </w:p>
    <w:p>
      <w:pPr>
        <w:pStyle w:val="Normal"/>
        <w:spacing w:lineRule="exact" w:line="240"/>
        <w:ind w:end="180"/>
        <w:jc w:val="center"/>
        <w:rPr>
          <w:sz w:val="22"/>
          <w:u w:val="single"/>
          <w:del w:id="139" w:author="sflynn2" w:date="1999-12-29T12:18:00Z"/>
        </w:rPr>
      </w:pPr>
      <w:del w:id="138" w:author="sflynn2" w:date="1999-12-29T12:18:00Z">
        <w:r>
          <w:rPr>
            <w:sz w:val="22"/>
            <w:u w:val="single"/>
          </w:rPr>
        </w:r>
      </w:del>
    </w:p>
    <w:p>
      <w:pPr>
        <w:pStyle w:val="Normal"/>
        <w:spacing w:lineRule="exact" w:line="240"/>
        <w:ind w:end="180"/>
        <w:jc w:val="center"/>
        <w:rPr>
          <w:sz w:val="22"/>
          <w:del w:id="141" w:author="sflynn2" w:date="1999-12-29T12:18:00Z"/>
        </w:rPr>
      </w:pPr>
      <w:del w:id="140" w:author="sflynn2" w:date="1999-12-29T12:18:00Z">
        <w:r>
          <w:rPr>
            <w:sz w:val="22"/>
            <w:u w:val="single"/>
          </w:rPr>
          <w:delText>Guaranty</w:delText>
        </w:r>
      </w:del>
    </w:p>
    <w:p>
      <w:pPr>
        <w:pStyle w:val="Normal"/>
        <w:ind w:end="180"/>
        <w:jc w:val="center"/>
        <w:rPr>
          <w:sz w:val="22"/>
          <w:del w:id="143" w:author="sflynn2" w:date="1999-12-29T12:18:00Z"/>
        </w:rPr>
      </w:pPr>
      <w:del w:id="142" w:author="sflynn2" w:date="1999-12-29T12:18:00Z">
        <w:r>
          <w:rPr>
            <w:sz w:val="22"/>
          </w:rPr>
        </w:r>
      </w:del>
    </w:p>
    <w:p>
      <w:pPr>
        <w:pStyle w:val="Normal"/>
        <w:spacing w:lineRule="exact" w:line="480"/>
        <w:jc w:val="both"/>
        <w:rPr>
          <w:sz w:val="22"/>
          <w:del w:id="145" w:author="sflynn2" w:date="1999-12-29T12:18:00Z"/>
        </w:rPr>
      </w:pPr>
      <w:del w:id="144" w:author="sflynn2" w:date="1999-12-29T12:18:00Z">
        <w:r>
          <w:rPr>
            <w:sz w:val="22"/>
          </w:rPr>
        </w:r>
      </w:del>
    </w:p>
    <w:p>
      <w:pPr>
        <w:pStyle w:val="Normal"/>
        <w:spacing w:lineRule="exact" w:line="480"/>
        <w:jc w:val="both"/>
        <w:rPr>
          <w:sz w:val="22"/>
          <w:del w:id="147" w:author="sflynn2" w:date="1999-12-29T12:18:00Z"/>
        </w:rPr>
      </w:pPr>
      <w:del w:id="146" w:author="sflynn2" w:date="1999-12-29T12:18:00Z">
        <w:r>
          <w:rPr>
            <w:sz w:val="22"/>
          </w:rPr>
          <w:tab/>
          <w:delText>This Guaranty Agreement (the "Guaranty"), dated as of December 2, 1992, is made and entered into between Enron Corp., a Delaware corporation ("Guarantor"), and Merrill Lynch Capital Services Inc., a Delaware Corporation ("Counterparty").</w:delText>
        </w:r>
      </w:del>
    </w:p>
    <w:p>
      <w:pPr>
        <w:pStyle w:val="Normal"/>
        <w:keepNext w:val="true"/>
        <w:spacing w:lineRule="exact" w:line="240" w:before="480" w:after="0"/>
        <w:jc w:val="center"/>
        <w:rPr>
          <w:b/>
          <w:caps/>
          <w:sz w:val="22"/>
          <w:del w:id="149" w:author="sflynn2" w:date="1999-12-29T12:18:00Z"/>
        </w:rPr>
      </w:pPr>
      <w:del w:id="148" w:author="sflynn2" w:date="1999-12-29T12:18:00Z">
        <w:r>
          <w:rPr>
            <w:b/>
            <w:caps/>
            <w:sz w:val="22"/>
          </w:rPr>
          <w:delText>W I T N E S S E T H:</w:delText>
        </w:r>
      </w:del>
    </w:p>
    <w:p>
      <w:pPr>
        <w:pStyle w:val="Normal"/>
        <w:spacing w:lineRule="exact" w:line="480"/>
        <w:jc w:val="both"/>
        <w:rPr>
          <w:sz w:val="22"/>
          <w:del w:id="151" w:author="sflynn2" w:date="1999-12-29T12:18:00Z"/>
        </w:rPr>
      </w:pPr>
      <w:del w:id="150" w:author="sflynn2" w:date="1999-12-29T12:18:00Z">
        <w:r>
          <w:rPr>
            <w:sz w:val="22"/>
          </w:rPr>
          <w:tab/>
          <w:delText xml:space="preserve">WHEREAS, Counterparty and ENRON RISK MANAGEMENT SERVICES CORP. ("ERMS"), a wholly owned indirect subsidiary of Guarantor, are contemplating entering into a Master  Agreement of even date herewith, a copy of which is attached hereto as Exhibit "A" (such Master  Agreement, as the same may from time to time be modified, amended and supplemented, shall be referred to herein as the "Contract"); and </w:delText>
        </w:r>
      </w:del>
    </w:p>
    <w:p>
      <w:pPr>
        <w:pStyle w:val="Normal"/>
        <w:spacing w:lineRule="exact" w:line="480"/>
        <w:jc w:val="both"/>
        <w:rPr>
          <w:sz w:val="22"/>
          <w:del w:id="153" w:author="sflynn2" w:date="1999-12-29T12:18:00Z"/>
        </w:rPr>
      </w:pPr>
      <w:del w:id="152" w:author="sflynn2" w:date="1999-12-29T12:18:00Z">
        <w:r>
          <w:rPr>
            <w:sz w:val="22"/>
          </w:rPr>
          <w:tab/>
          <w:delText>WHEREAS, Guarantor will directly or indirectly benefit from the transactions to be entered into between ERMS and Counterparty.</w:delText>
        </w:r>
      </w:del>
    </w:p>
    <w:p>
      <w:pPr>
        <w:pStyle w:val="Normal"/>
        <w:spacing w:lineRule="exact" w:line="480"/>
        <w:jc w:val="both"/>
        <w:rPr>
          <w:sz w:val="22"/>
          <w:del w:id="155" w:author="sflynn2" w:date="1999-12-29T12:18:00Z"/>
        </w:rPr>
      </w:pPr>
      <w:del w:id="154" w:author="sflynn2" w:date="1999-12-29T12:18:00Z">
        <w:r>
          <w:rPr>
            <w:sz w:val="22"/>
          </w:rPr>
          <w:tab/>
          <w:delText>NOW THEREFORE, in consideration of Counterparty entering into the Contract, Guarantor hereby covenants and agrees as follows:</w:delText>
        </w:r>
      </w:del>
    </w:p>
    <w:p>
      <w:pPr>
        <w:pStyle w:val="Normal"/>
        <w:spacing w:lineRule="exact" w:line="480"/>
        <w:jc w:val="both"/>
        <w:rPr>
          <w:del w:id="159" w:author="sflynn2" w:date="1999-12-29T12:18:00Z"/>
        </w:rPr>
      </w:pPr>
      <w:del w:id="156" w:author="sflynn2" w:date="1999-12-29T12:18:00Z">
        <w:r>
          <w:rPr>
            <w:sz w:val="22"/>
          </w:rPr>
          <w:tab/>
          <w:delText>1.</w:delText>
          <w:tab/>
        </w:r>
      </w:del>
      <w:del w:id="157" w:author="sflynn2" w:date="1999-12-29T12:18:00Z">
        <w:r>
          <w:rPr>
            <w:sz w:val="22"/>
            <w:u w:val="single"/>
          </w:rPr>
          <w:delText>GUARANTY</w:delText>
        </w:r>
      </w:del>
      <w:del w:id="158" w:author="sflynn2" w:date="1999-12-29T12:18:00Z">
        <w:r>
          <w:rPr>
            <w:sz w:val="22"/>
          </w:rPr>
          <w:delText>.  Guarantor hereby guarantees the timely payment when due of the obligations of ERMS (the "Obligations") to Counterparty under the Contract.  To the extent that ERMS shall fail to pay any Obligations, Guarantor shall promptly pay to Counterparty the amount due.   This Guaranty shall constitute a guarantee of payment and not of collection.  The liability of Guarantor under the Guaranty shall be subject to the following:</w:delText>
        </w:r>
      </w:del>
    </w:p>
    <w:p>
      <w:pPr>
        <w:pStyle w:val="Normal"/>
        <w:spacing w:lineRule="exact" w:line="240" w:before="240" w:after="0"/>
        <w:ind w:hanging="720" w:start="2160" w:end="0"/>
        <w:jc w:val="both"/>
        <w:rPr>
          <w:sz w:val="22"/>
          <w:del w:id="161" w:author="sflynn2" w:date="1999-12-29T12:18:00Z"/>
        </w:rPr>
      </w:pPr>
      <w:del w:id="160" w:author="sflynn2" w:date="1999-12-29T12:18:00Z">
        <w:r>
          <w:rPr>
            <w:sz w:val="22"/>
          </w:rPr>
          <w:delText>(a)</w:delText>
          <w:tab/>
          <w:delText>Guarantor's liability hereunder shall be and is specifically limited to payments expressly required to be made under the Contract (even if such payments are deemed to be damages) and, except to the extent specifically provided in the Contract, in no event shall Guarantor be subject hereunder to consequential, exemplary, equitable, loss of profits, punitive, tort, or any other damages, costs, or attorney's fees.</w:delText>
        </w:r>
      </w:del>
    </w:p>
    <w:p>
      <w:pPr>
        <w:pStyle w:val="Normal"/>
        <w:spacing w:lineRule="exact" w:line="240" w:before="240" w:after="0"/>
        <w:ind w:hanging="720" w:start="2160" w:end="0"/>
        <w:jc w:val="both"/>
        <w:rPr>
          <w:sz w:val="22"/>
          <w:del w:id="163" w:author="sflynn2" w:date="1999-12-29T12:18:00Z"/>
        </w:rPr>
      </w:pPr>
      <w:del w:id="162" w:author="sflynn2" w:date="1999-12-29T12:18:00Z">
        <w:r>
          <w:rPr>
            <w:sz w:val="22"/>
          </w:rPr>
          <w:delText>(b)</w:delText>
          <w:tab/>
          <w:delText>The aggregate amount covered by this Guaranty shall not exceed $30,000,000 during the term of the Contract.</w:delText>
        </w:r>
      </w:del>
    </w:p>
    <w:p>
      <w:pPr>
        <w:pStyle w:val="Normal"/>
        <w:spacing w:lineRule="exact" w:line="480"/>
        <w:jc w:val="both"/>
        <w:rPr>
          <w:del w:id="167" w:author="sflynn2" w:date="1999-12-29T12:18:00Z"/>
        </w:rPr>
      </w:pPr>
      <w:del w:id="164" w:author="sflynn2" w:date="1999-12-29T12:18:00Z">
        <w:r>
          <w:rPr>
            <w:sz w:val="22"/>
          </w:rPr>
          <w:tab/>
          <w:delText>2.</w:delText>
          <w:tab/>
        </w:r>
      </w:del>
      <w:del w:id="165" w:author="sflynn2" w:date="1999-12-29T12:18:00Z">
        <w:r>
          <w:rPr>
            <w:sz w:val="22"/>
            <w:u w:val="single"/>
          </w:rPr>
          <w:delText>DEMANDS AND NOTICE</w:delText>
        </w:r>
      </w:del>
      <w:del w:id="166" w:author="sflynn2" w:date="1999-12-29T12:18:00Z">
        <w:r>
          <w:rPr>
            <w:sz w:val="22"/>
          </w:rPr>
          <w:delText>.   If ERMS fails or refuses to pay any Obligations, Counterparty shall notify ERMS in writing of the manner in which ERMS has failed to pay and demand that payment be made by ERMS.  If ERMS' failure or refusal to pay continues for a period of fifteen (15) days after the date of Counterparty's notice to ERMS, and Counterparty has elected to exercise its rights under this Guaranty, Counterparty shall make a demand upon Guarantor (hereinafter referred to as a "Payment Demand").  A Payment Demand shall be in writing and shall reasonably and briefly specify in what manner and what amount ERMS has failed to pay and an explanation of why such payment is due, with a specific statement that Counterparty is calling upon Guarantor to pay under this Guaranty. A Payment Demand satisfying the foregoing requirements shall be deemed sufficient notice to Guarantor that it must pay the Obligations.  A single written Payment Demand shall be effective as to any specific default during the continuance of such default, until ERMS or Guarantor has cured such default, and additional written demands concerning such default shall not be required until such default is cured.</w:delText>
        </w:r>
      </w:del>
    </w:p>
    <w:p>
      <w:pPr>
        <w:pStyle w:val="Normal"/>
        <w:spacing w:lineRule="exact" w:line="480"/>
        <w:jc w:val="both"/>
        <w:rPr>
          <w:del w:id="171" w:author="sflynn2" w:date="1999-12-29T12:18:00Z"/>
        </w:rPr>
      </w:pPr>
      <w:del w:id="168" w:author="sflynn2" w:date="1999-12-29T12:18:00Z">
        <w:r>
          <w:rPr>
            <w:sz w:val="22"/>
          </w:rPr>
          <w:tab/>
          <w:delText>3.</w:delText>
          <w:tab/>
        </w:r>
      </w:del>
      <w:del w:id="169" w:author="sflynn2" w:date="1999-12-29T12:18:00Z">
        <w:r>
          <w:rPr>
            <w:sz w:val="22"/>
            <w:u w:val="single"/>
          </w:rPr>
          <w:delText>REPRESENTATIONS AND WARRANTIES</w:delText>
        </w:r>
      </w:del>
      <w:del w:id="170" w:author="sflynn2" w:date="1999-12-29T12:18:00Z">
        <w:r>
          <w:rPr>
            <w:sz w:val="22"/>
          </w:rPr>
          <w:delText>.  Guarantor represents and warrants that:</w:delText>
        </w:r>
      </w:del>
    </w:p>
    <w:p>
      <w:pPr>
        <w:pStyle w:val="Normal"/>
        <w:spacing w:lineRule="exact" w:line="240" w:before="240" w:after="0"/>
        <w:ind w:hanging="720" w:start="2160" w:end="0"/>
        <w:jc w:val="both"/>
        <w:rPr>
          <w:sz w:val="22"/>
          <w:del w:id="173" w:author="sflynn2" w:date="1999-12-29T12:18:00Z"/>
        </w:rPr>
      </w:pPr>
      <w:del w:id="172" w:author="sflynn2" w:date="1999-12-29T12:18:00Z">
        <w:r>
          <w:rPr>
            <w:sz w:val="22"/>
          </w:rPr>
          <w:delText>(a)</w:delText>
          <w:tab/>
          <w:delText xml:space="preserve">it is a corporation duly organized and validly existing under the laws of the State of Delaware and has the corporate power and authority to execute, deliver and carry out the terms and provisions of the Guaranty; </w:delText>
        </w:r>
      </w:del>
    </w:p>
    <w:p>
      <w:pPr>
        <w:pStyle w:val="Normal"/>
        <w:spacing w:lineRule="exact" w:line="240" w:before="240" w:after="0"/>
        <w:ind w:hanging="720" w:start="2160" w:end="0"/>
        <w:jc w:val="both"/>
        <w:rPr>
          <w:sz w:val="22"/>
          <w:del w:id="175" w:author="sflynn2" w:date="1999-12-29T12:18:00Z"/>
        </w:rPr>
      </w:pPr>
      <w:del w:id="174" w:author="sflynn2" w:date="1999-12-29T12:18:00Z">
        <w:r>
          <w:rPr>
            <w:sz w:val="22"/>
          </w:rPr>
          <w:delText>(b)</w:delText>
          <w:tab/>
          <w:delText>no authorization, approval, consent or order of, or registration or filing with, any court or other governmental body having jurisdiction over Guarantor is required on the part of Guarantor for the execution and delivery of this Guaranty; and</w:delText>
        </w:r>
      </w:del>
    </w:p>
    <w:p>
      <w:pPr>
        <w:pStyle w:val="Normal"/>
        <w:spacing w:lineRule="exact" w:line="240" w:before="240" w:after="0"/>
        <w:ind w:hanging="720" w:start="2160" w:end="0"/>
        <w:jc w:val="both"/>
        <w:rPr>
          <w:sz w:val="22"/>
          <w:del w:id="177" w:author="sflynn2" w:date="1999-12-29T12:18:00Z"/>
        </w:rPr>
      </w:pPr>
      <w:del w:id="176" w:author="sflynn2" w:date="1999-12-29T12:18:00Z">
        <w:r>
          <w:rPr>
            <w:sz w:val="22"/>
          </w:rPr>
          <w:delText>(c)</w:delText>
          <w:tab/>
          <w:delText>assuming due authorization, execution and delivery hereof by Counterparty, this Guaranty constitutes a valid and legally binding agreement of Guarantor.</w:delText>
        </w:r>
      </w:del>
    </w:p>
    <w:p>
      <w:pPr>
        <w:pStyle w:val="Normal"/>
        <w:spacing w:lineRule="exact" w:line="480"/>
        <w:jc w:val="both"/>
        <w:rPr>
          <w:del w:id="181" w:author="sflynn2" w:date="1999-12-29T12:18:00Z"/>
        </w:rPr>
      </w:pPr>
      <w:del w:id="178" w:author="sflynn2" w:date="1999-12-29T12:18:00Z">
        <w:r>
          <w:rPr>
            <w:sz w:val="22"/>
          </w:rPr>
          <w:tab/>
          <w:delText>4.</w:delText>
          <w:tab/>
        </w:r>
      </w:del>
      <w:del w:id="179" w:author="sflynn2" w:date="1999-12-29T12:18:00Z">
        <w:r>
          <w:rPr>
            <w:sz w:val="22"/>
            <w:u w:val="single"/>
          </w:rPr>
          <w:delText>SETOFFS AND COUNTERCLAIMS</w:delText>
        </w:r>
      </w:del>
      <w:del w:id="180" w:author="sflynn2" w:date="1999-12-29T12:18:00Z">
        <w:r>
          <w:rPr>
            <w:sz w:val="22"/>
          </w:rPr>
          <w:delText>.  Without limiting Guarantor's own defenses and rights hereunder, Guarantor reserves to itself all rights, setoffs, counterclaims and other defenses to which ERMS or any other affiliate of Guarantor is or may be entitled to arising from or out of the Contract or otherwise, except for defenses arising out of the bankruptcy, insolvency, dissolution or liquidation of ERMS.</w:delText>
        </w:r>
      </w:del>
    </w:p>
    <w:p>
      <w:pPr>
        <w:pStyle w:val="Normal"/>
        <w:spacing w:lineRule="exact" w:line="480"/>
        <w:jc w:val="both"/>
        <w:rPr>
          <w:del w:id="185" w:author="sflynn2" w:date="1999-12-29T12:18:00Z"/>
        </w:rPr>
      </w:pPr>
      <w:del w:id="182" w:author="sflynn2" w:date="1999-12-29T12:18:00Z">
        <w:r>
          <w:rPr>
            <w:sz w:val="22"/>
          </w:rPr>
          <w:tab/>
          <w:delText>5.</w:delText>
          <w:tab/>
        </w:r>
      </w:del>
      <w:del w:id="183" w:author="sflynn2" w:date="1999-12-29T12:18:00Z">
        <w:r>
          <w:rPr>
            <w:sz w:val="22"/>
            <w:u w:val="single"/>
          </w:rPr>
          <w:delText>SUBROGATION</w:delText>
        </w:r>
      </w:del>
      <w:del w:id="184" w:author="sflynn2" w:date="1999-12-29T12:18:00Z">
        <w:r>
          <w:rPr>
            <w:sz w:val="22"/>
          </w:rPr>
          <w:delText>.  Guarantor waives its right to be subrogated to the rights of Counterparty with respect to any Obligations paid or performed by Guarantor until Guarantor has fully and indefeasibly satisfied all of Guarantor's obligations under this Guaranty.</w:delText>
        </w:r>
      </w:del>
    </w:p>
    <w:p>
      <w:pPr>
        <w:pStyle w:val="Normal"/>
        <w:spacing w:lineRule="exact" w:line="480"/>
        <w:jc w:val="both"/>
        <w:rPr>
          <w:del w:id="189" w:author="sflynn2" w:date="1999-12-29T12:18:00Z"/>
        </w:rPr>
      </w:pPr>
      <w:del w:id="186" w:author="sflynn2" w:date="1999-12-29T12:18:00Z">
        <w:r>
          <w:rPr>
            <w:sz w:val="22"/>
          </w:rPr>
          <w:tab/>
          <w:delText>6.</w:delText>
          <w:tab/>
        </w:r>
      </w:del>
      <w:del w:id="187" w:author="sflynn2" w:date="1999-12-29T12:18:00Z">
        <w:r>
          <w:rPr>
            <w:sz w:val="22"/>
            <w:u w:val="single"/>
          </w:rPr>
          <w:delText>AMENDMENT OF GUARANTY</w:delText>
        </w:r>
      </w:del>
      <w:del w:id="188" w:author="sflynn2" w:date="1999-12-29T12:18:00Z">
        <w:r>
          <w:rPr>
            <w:sz w:val="22"/>
          </w:rPr>
          <w:delText>.  No term or provision of this Guaranty shall be amended, modified, altered, waived, supplemented or terminated except in a writing signed by the parties hereto.</w:delText>
        </w:r>
      </w:del>
    </w:p>
    <w:p>
      <w:pPr>
        <w:pStyle w:val="Normal"/>
        <w:spacing w:lineRule="exact" w:line="480"/>
        <w:jc w:val="both"/>
        <w:rPr>
          <w:del w:id="193" w:author="sflynn2" w:date="1999-12-29T12:18:00Z"/>
        </w:rPr>
      </w:pPr>
      <w:del w:id="190" w:author="sflynn2" w:date="1999-12-29T12:18:00Z">
        <w:r>
          <w:rPr>
            <w:sz w:val="22"/>
          </w:rPr>
          <w:tab/>
          <w:delText>7.</w:delText>
          <w:tab/>
        </w:r>
      </w:del>
      <w:del w:id="191" w:author="sflynn2" w:date="1999-12-29T12:18:00Z">
        <w:r>
          <w:rPr>
            <w:sz w:val="22"/>
            <w:u w:val="single"/>
          </w:rPr>
          <w:delText>WAIVERS</w:delText>
        </w:r>
      </w:del>
      <w:del w:id="192" w:author="sflynn2" w:date="1999-12-29T12:18:00Z">
        <w:r>
          <w:rPr>
            <w:sz w:val="22"/>
          </w:rPr>
          <w:delText>.  Guarantor hereby waives (a) notice of acceptance of this Guaranty; (b) presentment and demand concerning the liabilities of Guarantor, except as expressly hereinabove set forth; and (c) any right to require that any action or proceeding be brought against ERMS or any other person, or except as expressly hereinabove set forth, to require that Counterparty seek enforcement of any performance against ERMS or any other person, prior to any action against Guarantor under the terms hereof.</w:delText>
        </w:r>
      </w:del>
    </w:p>
    <w:p>
      <w:pPr>
        <w:pStyle w:val="Normal"/>
        <w:spacing w:lineRule="exact" w:line="480"/>
        <w:jc w:val="both"/>
        <w:rPr>
          <w:sz w:val="22"/>
          <w:del w:id="195" w:author="sflynn2" w:date="1999-12-29T12:18:00Z"/>
        </w:rPr>
      </w:pPr>
      <w:del w:id="194" w:author="sflynn2" w:date="1999-12-29T12:18:00Z">
        <w:r>
          <w:rPr>
            <w:sz w:val="22"/>
          </w:rPr>
          <w:tab/>
          <w:delText>Except as to applicable statutes of limitation, no delay of Counterparty in the exercise of, or failure to exercise, any rights hereunder shall operate as a waiver of such rights, a waiver of any other rights or a release of Guarantor from any obligations hereunder.</w:delText>
        </w:r>
      </w:del>
    </w:p>
    <w:p>
      <w:pPr>
        <w:pStyle w:val="Normal"/>
        <w:spacing w:lineRule="exact" w:line="480"/>
        <w:jc w:val="both"/>
        <w:rPr>
          <w:sz w:val="22"/>
          <w:del w:id="197" w:author="sflynn2" w:date="1999-12-29T12:18:00Z"/>
        </w:rPr>
      </w:pPr>
      <w:del w:id="196" w:author="sflynn2" w:date="1999-12-29T12:18:00Z">
        <w:r>
          <w:rPr>
            <w:sz w:val="22"/>
          </w:rPr>
          <w:tab/>
          <w:delText>Guarantor consents to the renewal, compromise, extension, acceleration or other changes in the time of payment of or other changes in the terms of the Obligations, or any part thereof or any changes or modifications to the terms of the Contract.</w:delText>
        </w:r>
      </w:del>
    </w:p>
    <w:p>
      <w:pPr>
        <w:pStyle w:val="Normal"/>
        <w:spacing w:lineRule="exact" w:line="480"/>
        <w:jc w:val="both"/>
        <w:rPr>
          <w:sz w:val="22"/>
          <w:del w:id="199" w:author="sflynn2" w:date="1999-12-29T12:18:00Z"/>
        </w:rPr>
      </w:pPr>
      <w:del w:id="198" w:author="sflynn2" w:date="1999-12-29T12:18:00Z">
        <w:r>
          <w:rPr>
            <w:sz w:val="22"/>
          </w:rPr>
          <w:tab/>
          <w:delText>Guarantor may terminate this Guaranty by providing written notice of such termination to Counterparty.  No such termination shall be effective until five (5) business days after receipt by Counterparty of such termination notice.  No such termination shall affect Guarantor's liability with respect to any Transaction (as defined in the Contract) entered into prior to the time the termination is effective, which Transaction shall remain guaranteed pursuant to the terms of this Guaranty.</w:delText>
        </w:r>
      </w:del>
    </w:p>
    <w:p>
      <w:pPr>
        <w:pStyle w:val="Normal"/>
        <w:spacing w:lineRule="exact" w:line="480"/>
        <w:jc w:val="both"/>
        <w:rPr>
          <w:del w:id="203" w:author="sflynn2" w:date="1999-12-29T12:18:00Z"/>
        </w:rPr>
      </w:pPr>
      <w:del w:id="200" w:author="sflynn2" w:date="1999-12-29T12:18:00Z">
        <w:r>
          <w:rPr>
            <w:sz w:val="22"/>
          </w:rPr>
          <w:tab/>
          <w:delText>8.</w:delText>
          <w:tab/>
        </w:r>
      </w:del>
      <w:del w:id="201" w:author="sflynn2" w:date="1999-12-29T12:18:00Z">
        <w:r>
          <w:rPr>
            <w:sz w:val="22"/>
            <w:u w:val="single"/>
          </w:rPr>
          <w:delText>NOTICE</w:delText>
        </w:r>
      </w:del>
      <w:del w:id="202" w:author="sflynn2" w:date="1999-12-29T12:18:00Z">
        <w:r>
          <w:rPr>
            <w:sz w:val="22"/>
          </w:rPr>
          <w:delText>.  Any Payment Demand, notice, request, instruction, correspondence or other document to be given hereunder by any party to another (herein collectively called "Notice") shall be in writing and delivered personally or mailed by certified mail, postage prepaid and return receipt requested, or by telegram or telecopier, as follows:</w:delText>
        </w:r>
      </w:del>
    </w:p>
    <w:p>
      <w:pPr>
        <w:pStyle w:val="Normal"/>
        <w:spacing w:lineRule="exact" w:line="480"/>
        <w:ind w:start="720" w:end="0"/>
        <w:jc w:val="both"/>
        <w:rPr>
          <w:sz w:val="22"/>
          <w:del w:id="205" w:author="sflynn2" w:date="1999-12-29T12:18:00Z"/>
        </w:rPr>
      </w:pPr>
      <w:del w:id="204" w:author="sflynn2" w:date="1999-12-29T12:18:00Z">
        <w:r>
          <w:rPr>
            <w:sz w:val="22"/>
          </w:rPr>
        </w:r>
      </w:del>
    </w:p>
    <w:p>
      <w:pPr>
        <w:pStyle w:val="Normal"/>
        <w:spacing w:lineRule="exact" w:line="240"/>
        <w:ind w:start="720" w:end="180"/>
        <w:jc w:val="both"/>
        <w:rPr>
          <w:sz w:val="22"/>
          <w:del w:id="207" w:author="sflynn2" w:date="1999-12-29T12:18:00Z"/>
        </w:rPr>
      </w:pPr>
      <w:del w:id="206" w:author="sflynn2" w:date="1999-12-29T12:18:00Z">
        <w:r>
          <w:rPr>
            <w:sz w:val="22"/>
          </w:rPr>
          <w:delText>To Counterparty:</w:delText>
          <w:tab/>
          <w:delText>Merrill Lynch Capital Services Inc.</w:delText>
        </w:r>
      </w:del>
    </w:p>
    <w:p>
      <w:pPr>
        <w:pStyle w:val="Normal"/>
        <w:spacing w:lineRule="exact" w:line="240"/>
        <w:ind w:start="720" w:end="180"/>
        <w:jc w:val="both"/>
        <w:rPr>
          <w:sz w:val="22"/>
          <w:del w:id="209" w:author="sflynn2" w:date="1999-12-29T12:18:00Z"/>
        </w:rPr>
      </w:pPr>
      <w:del w:id="208" w:author="sflynn2" w:date="1999-12-29T12:18:00Z">
        <w:r>
          <w:rPr>
            <w:sz w:val="22"/>
          </w:rPr>
          <w:tab/>
          <w:tab/>
          <w:tab/>
          <w:delText>World Financial Center, North Tower</w:delText>
        </w:r>
      </w:del>
    </w:p>
    <w:p>
      <w:pPr>
        <w:pStyle w:val="Normal"/>
        <w:spacing w:lineRule="exact" w:line="240"/>
        <w:ind w:start="720" w:end="180"/>
        <w:jc w:val="both"/>
        <w:rPr>
          <w:sz w:val="22"/>
          <w:del w:id="211" w:author="sflynn2" w:date="1999-12-29T12:18:00Z"/>
        </w:rPr>
      </w:pPr>
      <w:del w:id="210" w:author="sflynn2" w:date="1999-12-29T12:18:00Z">
        <w:r>
          <w:rPr>
            <w:sz w:val="22"/>
          </w:rPr>
          <w:tab/>
          <w:tab/>
          <w:tab/>
          <w:delText>New York, New York  10281-1323</w:delText>
        </w:r>
      </w:del>
    </w:p>
    <w:p>
      <w:pPr>
        <w:pStyle w:val="Normal"/>
        <w:spacing w:lineRule="exact" w:line="240"/>
        <w:ind w:start="720" w:end="180"/>
        <w:jc w:val="both"/>
        <w:rPr>
          <w:sz w:val="22"/>
          <w:del w:id="213" w:author="sflynn2" w:date="1999-12-29T12:18:00Z"/>
        </w:rPr>
      </w:pPr>
      <w:del w:id="212" w:author="sflynn2" w:date="1999-12-29T12:18:00Z">
        <w:r>
          <w:rPr>
            <w:sz w:val="22"/>
          </w:rPr>
          <w:tab/>
          <w:tab/>
          <w:tab/>
          <w:delText>Attn:  Larry Dobosh</w:delText>
        </w:r>
      </w:del>
    </w:p>
    <w:p>
      <w:pPr>
        <w:pStyle w:val="Normal"/>
        <w:spacing w:lineRule="exact" w:line="240"/>
        <w:ind w:start="720" w:end="180"/>
        <w:jc w:val="both"/>
        <w:rPr>
          <w:sz w:val="22"/>
          <w:del w:id="215" w:author="sflynn2" w:date="1999-12-29T12:18:00Z"/>
        </w:rPr>
      </w:pPr>
      <w:del w:id="214" w:author="sflynn2" w:date="1999-12-29T12:18:00Z">
        <w:r>
          <w:rPr>
            <w:sz w:val="22"/>
          </w:rPr>
          <w:tab/>
          <w:tab/>
          <w:tab/>
          <w:delText>Fax No.:  (212) 449-6993</w:delText>
        </w:r>
      </w:del>
    </w:p>
    <w:p>
      <w:pPr>
        <w:pStyle w:val="Normal"/>
        <w:ind w:start="720" w:end="180"/>
        <w:jc w:val="both"/>
        <w:rPr>
          <w:sz w:val="22"/>
          <w:del w:id="217" w:author="sflynn2" w:date="1999-12-29T12:18:00Z"/>
        </w:rPr>
      </w:pPr>
      <w:del w:id="216" w:author="sflynn2" w:date="1999-12-29T12:18:00Z">
        <w:r>
          <w:rPr>
            <w:sz w:val="22"/>
          </w:rPr>
        </w:r>
      </w:del>
    </w:p>
    <w:p>
      <w:pPr>
        <w:pStyle w:val="Normal"/>
        <w:spacing w:lineRule="exact" w:line="240" w:before="240" w:after="0"/>
        <w:ind w:start="720" w:end="0"/>
        <w:rPr>
          <w:sz w:val="22"/>
          <w:del w:id="219" w:author="sflynn2" w:date="1999-12-29T12:18:00Z"/>
        </w:rPr>
      </w:pPr>
      <w:del w:id="218" w:author="sflynn2" w:date="1999-12-29T12:18:00Z">
        <w:r>
          <w:rPr>
            <w:sz w:val="22"/>
          </w:rPr>
          <w:delText>To Guarantor:</w:delText>
          <w:tab/>
          <w:tab/>
          <w:delText>Enron Corp.</w:delText>
        </w:r>
      </w:del>
    </w:p>
    <w:p>
      <w:pPr>
        <w:pStyle w:val="Normal"/>
        <w:spacing w:lineRule="exact" w:line="240"/>
        <w:ind w:start="720" w:end="180"/>
        <w:jc w:val="both"/>
        <w:rPr>
          <w:sz w:val="22"/>
          <w:del w:id="221" w:author="sflynn2" w:date="1999-12-29T12:18:00Z"/>
        </w:rPr>
      </w:pPr>
      <w:del w:id="220" w:author="sflynn2" w:date="1999-12-29T12:18:00Z">
        <w:r>
          <w:rPr>
            <w:sz w:val="22"/>
          </w:rPr>
          <w:tab/>
          <w:tab/>
          <w:tab/>
          <w:delText>1400 Smith Street</w:delText>
        </w:r>
      </w:del>
    </w:p>
    <w:p>
      <w:pPr>
        <w:pStyle w:val="Normal"/>
        <w:spacing w:lineRule="exact" w:line="240"/>
        <w:ind w:start="720" w:end="180"/>
        <w:jc w:val="both"/>
        <w:rPr>
          <w:sz w:val="22"/>
          <w:del w:id="223" w:author="sflynn2" w:date="1999-12-29T12:18:00Z"/>
        </w:rPr>
      </w:pPr>
      <w:del w:id="222" w:author="sflynn2" w:date="1999-12-29T12:18:00Z">
        <w:r>
          <w:rPr>
            <w:sz w:val="22"/>
          </w:rPr>
          <w:tab/>
          <w:tab/>
          <w:tab/>
          <w:delText>Houston, Texas  77002</w:delText>
        </w:r>
      </w:del>
    </w:p>
    <w:p>
      <w:pPr>
        <w:pStyle w:val="Normal"/>
        <w:spacing w:lineRule="exact" w:line="240"/>
        <w:ind w:start="720" w:end="180"/>
        <w:jc w:val="both"/>
        <w:rPr>
          <w:sz w:val="22"/>
          <w:del w:id="225" w:author="sflynn2" w:date="1999-12-29T12:18:00Z"/>
        </w:rPr>
      </w:pPr>
      <w:del w:id="224" w:author="sflynn2" w:date="1999-12-29T12:18:00Z">
        <w:r>
          <w:rPr>
            <w:sz w:val="22"/>
          </w:rPr>
          <w:tab/>
          <w:tab/>
          <w:tab/>
          <w:delText>Attn:  Vice President, Finance</w:delText>
        </w:r>
      </w:del>
    </w:p>
    <w:p>
      <w:pPr>
        <w:pStyle w:val="Normal"/>
        <w:spacing w:lineRule="exact" w:line="240"/>
        <w:ind w:start="720" w:end="180"/>
        <w:jc w:val="both"/>
        <w:rPr>
          <w:sz w:val="22"/>
          <w:del w:id="227" w:author="sflynn2" w:date="1999-12-29T12:18:00Z"/>
        </w:rPr>
      </w:pPr>
      <w:del w:id="226" w:author="sflynn2" w:date="1999-12-29T12:18:00Z">
        <w:r>
          <w:rPr>
            <w:sz w:val="22"/>
          </w:rPr>
          <w:tab/>
          <w:tab/>
          <w:tab/>
          <w:delText xml:space="preserve">    </w:delText>
          <w:tab/>
          <w:delText>and Treasurer</w:delText>
        </w:r>
      </w:del>
    </w:p>
    <w:p>
      <w:pPr>
        <w:pStyle w:val="Normal"/>
        <w:spacing w:lineRule="exact" w:line="240"/>
        <w:ind w:start="720" w:end="180"/>
        <w:jc w:val="both"/>
        <w:rPr>
          <w:sz w:val="22"/>
          <w:del w:id="229" w:author="sflynn2" w:date="1999-12-29T12:18:00Z"/>
        </w:rPr>
      </w:pPr>
      <w:del w:id="228" w:author="sflynn2" w:date="1999-12-29T12:18:00Z">
        <w:r>
          <w:rPr>
            <w:sz w:val="22"/>
          </w:rPr>
          <w:tab/>
          <w:tab/>
          <w:tab/>
          <w:delText>Fax No.:  (713)  646-4831</w:delText>
        </w:r>
      </w:del>
    </w:p>
    <w:p>
      <w:pPr>
        <w:pStyle w:val="Normal"/>
        <w:spacing w:lineRule="exact" w:line="240"/>
        <w:ind w:start="720" w:end="180"/>
        <w:jc w:val="both"/>
        <w:rPr>
          <w:sz w:val="22"/>
          <w:del w:id="231" w:author="sflynn2" w:date="1999-12-29T12:18:00Z"/>
        </w:rPr>
      </w:pPr>
      <w:del w:id="230" w:author="sflynn2" w:date="1999-12-29T12:18:00Z">
        <w:r>
          <w:rPr>
            <w:sz w:val="22"/>
          </w:rPr>
        </w:r>
      </w:del>
    </w:p>
    <w:p>
      <w:pPr>
        <w:pStyle w:val="Normal"/>
        <w:spacing w:lineRule="exact" w:line="480"/>
        <w:jc w:val="both"/>
        <w:rPr>
          <w:sz w:val="22"/>
          <w:del w:id="233" w:author="sflynn2" w:date="1999-12-29T12:18:00Z"/>
        </w:rPr>
      </w:pPr>
      <w:del w:id="232" w:author="sflynn2" w:date="1999-12-29T12:18:00Z">
        <w:r>
          <w:rPr>
            <w:sz w:val="22"/>
          </w:rPr>
          <w:tab/>
          <w:delText>Notice given by personal delivery or mail shall be effective upon actual receipt. Notice given by telegram or telecopier shall be effective upon actual receipt if received during the recipient's normal business hours, or at the beginning of the recipient's next business day after receipt if not received during the recipient's normal business hours.  All Notices by telegram or telecopier shall be confirmed promptly after transmission in writing by certified mail or personal delivery.  Any party may change any address to which Notice is to be given to it by giving notice as provided above of such change of address.</w:delText>
        </w:r>
      </w:del>
    </w:p>
    <w:p>
      <w:pPr>
        <w:pStyle w:val="Normal"/>
        <w:spacing w:lineRule="exact" w:line="480"/>
        <w:jc w:val="both"/>
        <w:rPr>
          <w:del w:id="239" w:author="sflynn2" w:date="1999-12-29T12:18:00Z"/>
        </w:rPr>
      </w:pPr>
      <w:del w:id="234" w:author="sflynn2" w:date="1999-12-29T12:18:00Z">
        <w:r>
          <w:rPr>
            <w:sz w:val="22"/>
          </w:rPr>
          <w:tab/>
          <w:delText>9.</w:delText>
          <w:tab/>
        </w:r>
      </w:del>
      <w:del w:id="235" w:author="sflynn2" w:date="1999-12-29T12:18:00Z">
        <w:r>
          <w:rPr>
            <w:sz w:val="22"/>
            <w:u w:val="single"/>
          </w:rPr>
          <w:delText>MISCELLANEOUS</w:delText>
        </w:r>
      </w:del>
      <w:del w:id="236" w:author="sflynn2" w:date="1999-12-29T12:18:00Z">
        <w:r>
          <w:rPr>
            <w:sz w:val="22"/>
          </w:rPr>
          <w:delText xml:space="preserve">.  </w:delText>
        </w:r>
      </w:del>
      <w:del w:id="237" w:author="sflynn2" w:date="1999-12-29T12:18:00Z">
        <w:r>
          <w:rPr>
            <w:b/>
            <w:sz w:val="22"/>
          </w:rPr>
          <w:delText>THIS GUARANTY SHALL IN ALL RESPECTS BE GOVERNED BY, AND CONSTRUED IN ACCORDANCE WITH, THE LAW OF THE STATE OF NEW YORK, WITHOUT REGARD TO PRINCIPLES OF CONFLICTS OF LAWS.</w:delText>
        </w:r>
      </w:del>
      <w:del w:id="238" w:author="sflynn2" w:date="1999-12-29T12:18:00Z">
        <w:r>
          <w:rPr>
            <w:sz w:val="22"/>
          </w:rPr>
          <w:delText xml:space="preserve">  This Guaranty shall be binding upon Guarantor, its successors and assigns and inure to the benefit of and be enforceable by Counterparty, its successors and assigns.  The Guaranty embodies the entire agreement and understanding between Guarantor and Counterparty and supersedes all prior agreements and understandings relating to the subject matter hereof.  The headings in this Guaranty are for purposes of reference only, and shall not affect the meaning hereof.  This Guaranty may be executed in any number of counterparts, each of which shall be an original, but all of which together shall constitute one instrument.</w:delText>
        </w:r>
      </w:del>
    </w:p>
    <w:p>
      <w:pPr>
        <w:pStyle w:val="Normal"/>
        <w:spacing w:lineRule="exact" w:line="480"/>
        <w:jc w:val="both"/>
        <w:rPr>
          <w:sz w:val="22"/>
          <w:del w:id="241" w:author="sflynn2" w:date="1999-12-29T12:18:00Z"/>
        </w:rPr>
      </w:pPr>
      <w:del w:id="240" w:author="sflynn2" w:date="1999-12-29T12:18:00Z">
        <w:r>
          <w:rPr>
            <w:sz w:val="22"/>
          </w:rPr>
          <w:tab/>
          <w:delText>IN WITNESS WHEREOF, the parties hereto have caused this Guaranty to be executed as of the day and year first above written.</w:delText>
        </w:r>
      </w:del>
    </w:p>
    <w:p>
      <w:pPr>
        <w:pStyle w:val="Normal"/>
        <w:spacing w:lineRule="exact" w:line="480"/>
        <w:ind w:end="180"/>
        <w:jc w:val="both"/>
        <w:rPr>
          <w:sz w:val="22"/>
          <w:del w:id="243" w:author="sflynn2" w:date="1999-12-29T12:18:00Z"/>
        </w:rPr>
      </w:pPr>
      <w:del w:id="242" w:author="sflynn2" w:date="1999-12-29T12:18:00Z">
        <w:r>
          <w:rPr>
            <w:sz w:val="22"/>
          </w:rPr>
        </w:r>
      </w:del>
    </w:p>
    <w:p>
      <w:pPr>
        <w:pStyle w:val="Normal"/>
        <w:spacing w:lineRule="atLeast" w:line="240"/>
        <w:ind w:start="4594" w:end="187"/>
        <w:jc w:val="both"/>
        <w:rPr>
          <w:b/>
          <w:sz w:val="22"/>
          <w:del w:id="245" w:author="sflynn2" w:date="1999-12-29T12:18:00Z"/>
        </w:rPr>
      </w:pPr>
      <w:del w:id="244" w:author="sflynn2" w:date="1999-12-29T12:18:00Z">
        <w:r>
          <w:rPr>
            <w:b/>
            <w:sz w:val="22"/>
          </w:rPr>
          <w:delText>ENRON CORP.</w:delText>
        </w:r>
      </w:del>
    </w:p>
    <w:p>
      <w:pPr>
        <w:pStyle w:val="Normal"/>
        <w:spacing w:lineRule="atLeast" w:line="240"/>
        <w:ind w:start="4594" w:end="187"/>
        <w:jc w:val="both"/>
        <w:rPr>
          <w:b/>
          <w:sz w:val="22"/>
          <w:del w:id="247" w:author="sflynn2" w:date="1999-12-29T12:18:00Z"/>
        </w:rPr>
      </w:pPr>
      <w:del w:id="246" w:author="sflynn2" w:date="1999-12-29T12:18:00Z">
        <w:r>
          <w:rPr>
            <w:b/>
            <w:sz w:val="22"/>
          </w:rPr>
        </w:r>
      </w:del>
    </w:p>
    <w:p>
      <w:pPr>
        <w:pStyle w:val="Normal"/>
        <w:spacing w:lineRule="atLeast" w:line="240"/>
        <w:ind w:start="4594" w:end="187"/>
        <w:jc w:val="both"/>
        <w:rPr>
          <w:sz w:val="22"/>
          <w:del w:id="250" w:author="sflynn2" w:date="1999-12-29T12:18:00Z"/>
        </w:rPr>
      </w:pPr>
      <w:del w:id="248" w:author="sflynn2" w:date="1999-12-29T12:18:00Z">
        <w:r>
          <w:rPr>
            <w:sz w:val="22"/>
          </w:rPr>
          <w:delText xml:space="preserve">By:  </w:delText>
        </w:r>
      </w:del>
      <w:del w:id="249" w:author="sflynn2" w:date="1999-12-29T12:18:00Z">
        <w:r>
          <w:rPr>
            <w:sz w:val="22"/>
            <w:u w:val="single"/>
          </w:rPr>
          <w:tab/>
          <w:tab/>
          <w:tab/>
          <w:tab/>
          <w:tab/>
        </w:r>
      </w:del>
    </w:p>
    <w:p>
      <w:pPr>
        <w:pStyle w:val="Normal"/>
        <w:spacing w:lineRule="atLeast" w:line="240"/>
        <w:ind w:start="4594" w:end="187"/>
        <w:jc w:val="both"/>
        <w:rPr>
          <w:sz w:val="22"/>
          <w:del w:id="253" w:author="sflynn2" w:date="1999-12-29T12:18:00Z"/>
        </w:rPr>
      </w:pPr>
      <w:del w:id="251" w:author="sflynn2" w:date="1999-12-29T12:18:00Z">
        <w:r>
          <w:rPr>
            <w:sz w:val="22"/>
          </w:rPr>
          <w:delText xml:space="preserve">Name:  </w:delText>
        </w:r>
      </w:del>
      <w:del w:id="252" w:author="sflynn2" w:date="1999-12-29T12:18:00Z">
        <w:r>
          <w:rPr>
            <w:sz w:val="22"/>
            <w:u w:val="single"/>
          </w:rPr>
          <w:tab/>
          <w:tab/>
          <w:tab/>
          <w:tab/>
        </w:r>
      </w:del>
    </w:p>
    <w:p>
      <w:pPr>
        <w:pStyle w:val="Normal"/>
        <w:spacing w:lineRule="atLeast" w:line="240"/>
        <w:ind w:start="4594" w:end="187"/>
        <w:jc w:val="both"/>
        <w:rPr>
          <w:sz w:val="22"/>
          <w:del w:id="256" w:author="sflynn2" w:date="1999-12-29T12:18:00Z"/>
        </w:rPr>
      </w:pPr>
      <w:del w:id="254" w:author="sflynn2" w:date="1999-12-29T12:18:00Z">
        <w:r>
          <w:rPr>
            <w:sz w:val="22"/>
          </w:rPr>
          <w:delText xml:space="preserve">Title:  </w:delText>
        </w:r>
      </w:del>
      <w:del w:id="255" w:author="sflynn2" w:date="1999-12-29T12:18:00Z">
        <w:r>
          <w:rPr>
            <w:sz w:val="22"/>
            <w:u w:val="single"/>
          </w:rPr>
          <w:tab/>
          <w:tab/>
          <w:tab/>
          <w:tab/>
        </w:r>
      </w:del>
    </w:p>
    <w:p>
      <w:pPr>
        <w:pStyle w:val="Normal"/>
        <w:spacing w:lineRule="atLeast" w:line="240"/>
        <w:ind w:start="4594" w:end="187"/>
        <w:jc w:val="both"/>
        <w:rPr>
          <w:sz w:val="22"/>
          <w:del w:id="258" w:author="sflynn2" w:date="1999-12-29T12:18:00Z"/>
        </w:rPr>
      </w:pPr>
      <w:del w:id="257" w:author="sflynn2" w:date="1999-12-29T12:18:00Z">
        <w:r>
          <w:rPr>
            <w:sz w:val="22"/>
          </w:rPr>
        </w:r>
      </w:del>
    </w:p>
    <w:p>
      <w:pPr>
        <w:pStyle w:val="Normal"/>
        <w:spacing w:lineRule="atLeast" w:line="240"/>
        <w:ind w:start="4594" w:end="187"/>
        <w:jc w:val="both"/>
        <w:rPr>
          <w:sz w:val="22"/>
          <w:del w:id="260" w:author="sflynn2" w:date="1999-12-29T12:18:00Z"/>
        </w:rPr>
      </w:pPr>
      <w:del w:id="259" w:author="sflynn2" w:date="1999-12-29T12:18:00Z">
        <w:r>
          <w:rPr>
            <w:sz w:val="22"/>
          </w:rPr>
        </w:r>
      </w:del>
    </w:p>
    <w:p>
      <w:pPr>
        <w:pStyle w:val="Normal"/>
        <w:spacing w:lineRule="atLeast" w:line="240"/>
        <w:ind w:start="4594" w:end="-1170"/>
        <w:jc w:val="both"/>
        <w:rPr>
          <w:b/>
          <w:sz w:val="22"/>
          <w:del w:id="262" w:author="sflynn2" w:date="1999-12-29T12:18:00Z"/>
        </w:rPr>
      </w:pPr>
      <w:del w:id="261" w:author="sflynn2" w:date="1999-12-29T12:18:00Z">
        <w:r>
          <w:rPr>
            <w:b/>
            <w:sz w:val="22"/>
          </w:rPr>
          <w:delText xml:space="preserve">MERRILL LYNCH CAPITAL </w:delText>
        </w:r>
      </w:del>
    </w:p>
    <w:p>
      <w:pPr>
        <w:pStyle w:val="Normal"/>
        <w:spacing w:lineRule="atLeast" w:line="240"/>
        <w:ind w:start="4594" w:end="-1170"/>
        <w:jc w:val="both"/>
        <w:rPr>
          <w:b/>
          <w:sz w:val="22"/>
          <w:del w:id="264" w:author="sflynn2" w:date="1999-12-29T12:18:00Z"/>
        </w:rPr>
      </w:pPr>
      <w:del w:id="263" w:author="sflynn2" w:date="1999-12-29T12:18:00Z">
        <w:r>
          <w:rPr>
            <w:b/>
            <w:sz w:val="22"/>
          </w:rPr>
          <w:delText>SERVICES INC.</w:delText>
        </w:r>
      </w:del>
    </w:p>
    <w:p>
      <w:pPr>
        <w:pStyle w:val="Normal"/>
        <w:spacing w:lineRule="atLeast" w:line="240"/>
        <w:ind w:start="4594" w:end="187"/>
        <w:jc w:val="both"/>
        <w:rPr>
          <w:b/>
          <w:sz w:val="22"/>
          <w:del w:id="266" w:author="sflynn2" w:date="1999-12-29T12:18:00Z"/>
        </w:rPr>
      </w:pPr>
      <w:del w:id="265" w:author="sflynn2" w:date="1999-12-29T12:18:00Z">
        <w:r>
          <w:rPr>
            <w:b/>
            <w:sz w:val="22"/>
          </w:rPr>
        </w:r>
      </w:del>
    </w:p>
    <w:p>
      <w:pPr>
        <w:pStyle w:val="Normal"/>
        <w:spacing w:lineRule="atLeast" w:line="240"/>
        <w:ind w:start="4594" w:end="187"/>
        <w:jc w:val="both"/>
        <w:rPr>
          <w:sz w:val="22"/>
          <w:del w:id="269" w:author="sflynn2" w:date="1999-12-29T12:18:00Z"/>
        </w:rPr>
      </w:pPr>
      <w:del w:id="267" w:author="sflynn2" w:date="1999-12-29T12:18:00Z">
        <w:r>
          <w:rPr>
            <w:sz w:val="22"/>
          </w:rPr>
          <w:delText xml:space="preserve">By:  </w:delText>
        </w:r>
      </w:del>
      <w:del w:id="268" w:author="sflynn2" w:date="1999-12-29T12:18:00Z">
        <w:r>
          <w:rPr>
            <w:sz w:val="22"/>
            <w:u w:val="single"/>
          </w:rPr>
          <w:tab/>
          <w:tab/>
          <w:tab/>
          <w:tab/>
          <w:tab/>
        </w:r>
      </w:del>
    </w:p>
    <w:p>
      <w:pPr>
        <w:pStyle w:val="Normal"/>
        <w:spacing w:lineRule="atLeast" w:line="240"/>
        <w:ind w:start="4594" w:end="187"/>
        <w:jc w:val="both"/>
        <w:rPr>
          <w:sz w:val="22"/>
          <w:del w:id="272" w:author="sflynn2" w:date="1999-12-29T12:18:00Z"/>
        </w:rPr>
      </w:pPr>
      <w:del w:id="270" w:author="sflynn2" w:date="1999-12-29T12:18:00Z">
        <w:r>
          <w:rPr>
            <w:sz w:val="22"/>
          </w:rPr>
          <w:delText xml:space="preserve">Name:  </w:delText>
        </w:r>
      </w:del>
      <w:del w:id="271" w:author="sflynn2" w:date="1999-12-29T12:18:00Z">
        <w:r>
          <w:rPr>
            <w:sz w:val="22"/>
            <w:u w:val="single"/>
          </w:rPr>
          <w:tab/>
          <w:tab/>
          <w:tab/>
          <w:tab/>
        </w:r>
      </w:del>
    </w:p>
    <w:p>
      <w:pPr>
        <w:pStyle w:val="Normal"/>
        <w:spacing w:lineRule="atLeast" w:line="240"/>
        <w:ind w:start="4594" w:end="187"/>
        <w:jc w:val="both"/>
        <w:rPr>
          <w:sz w:val="22"/>
          <w:del w:id="275" w:author="sflynn2" w:date="1999-12-29T12:18:00Z"/>
        </w:rPr>
      </w:pPr>
      <w:del w:id="273" w:author="sflynn2" w:date="1999-12-29T12:18:00Z">
        <w:r>
          <w:rPr>
            <w:sz w:val="22"/>
          </w:rPr>
          <w:delText xml:space="preserve">Title:  </w:delText>
        </w:r>
      </w:del>
      <w:del w:id="274" w:author="sflynn2" w:date="1999-12-29T12:18:00Z">
        <w:r>
          <w:rPr>
            <w:sz w:val="22"/>
            <w:u w:val="single"/>
          </w:rPr>
          <w:tab/>
          <w:tab/>
          <w:tab/>
          <w:tab/>
        </w:r>
      </w:del>
    </w:p>
    <w:p>
      <w:pPr>
        <w:pStyle w:val="Normal"/>
        <w:spacing w:lineRule="atLeast" w:line="240"/>
        <w:ind w:start="4594" w:end="187"/>
        <w:jc w:val="both"/>
        <w:rPr>
          <w:sz w:val="22"/>
          <w:del w:id="277" w:author="sflynn2" w:date="1999-12-29T12:18:00Z"/>
        </w:rPr>
      </w:pPr>
      <w:del w:id="276" w:author="sflynn2" w:date="1999-12-29T12:18:00Z">
        <w:r>
          <w:rPr>
            <w:sz w:val="22"/>
          </w:rPr>
        </w:r>
      </w:del>
    </w:p>
    <w:p>
      <w:pPr>
        <w:pStyle w:val="Normal"/>
        <w:spacing w:lineRule="exact" w:line="240"/>
        <w:rPr>
          <w:sz w:val="22"/>
          <w:del w:id="279" w:author="sflynn2" w:date="1999-12-29T12:18:00Z"/>
        </w:rPr>
      </w:pPr>
      <w:del w:id="278" w:author="sflynn2" w:date="1999-12-29T12:18:00Z">
        <w:r>
          <w:rPr>
            <w:sz w:val="12"/>
          </w:rPr>
          <w:delText>MMR/149CTR-D.DOC</w:delText>
        </w:r>
      </w:del>
    </w:p>
    <w:p>
      <w:pPr>
        <w:pStyle w:val="Normal"/>
        <w:spacing w:lineRule="exact" w:line="240"/>
        <w:rPr>
          <w:b/>
          <w:sz w:val="10"/>
          <w:del w:id="281" w:author="sflynn2" w:date="1999-12-29T12:18:00Z"/>
        </w:rPr>
      </w:pPr>
      <w:del w:id="280" w:author="sflynn2" w:date="1999-12-29T12:18:00Z">
        <w:r>
          <w:rPr>
            <w:b/>
            <w:sz w:val="10"/>
          </w:rPr>
        </w:r>
      </w:del>
    </w:p>
    <w:p>
      <w:pPr>
        <w:pStyle w:val="Normal"/>
        <w:ind w:end="180"/>
        <w:jc w:val="center"/>
        <w:rPr>
          <w:b/>
          <w:sz w:val="10"/>
          <w:ins w:id="283" w:author="sflynn2" w:date="1999-12-29T12:18:00Z"/>
        </w:rPr>
      </w:pPr>
      <w:ins w:id="282" w:author="sflynn2" w:date="1999-12-29T12:18:00Z">
        <w:r>
          <w:rPr>
            <w:b/>
            <w:sz w:val="10"/>
          </w:rPr>
        </w:r>
      </w:ins>
    </w:p>
    <w:p>
      <w:pPr>
        <w:pStyle w:val="Normal"/>
        <w:rPr>
          <w:sz w:val="22"/>
        </w:rPr>
      </w:pPr>
      <w:r>
        <w:rPr>
          <w:sz w:val="22"/>
        </w:rPr>
      </w:r>
    </w:p>
    <w:sectPr>
      <w:headerReference w:type="default" r:id="rId28"/>
      <w:headerReference w:type="first" r:id="rId29"/>
      <w:footerReference w:type="default" r:id="rId30"/>
      <w:footerReference w:type="first" r:id="rId31"/>
      <w:type w:val="nextPage"/>
      <w:pgSz w:w="12240" w:h="15840"/>
      <w:pgMar w:left="1440" w:right="1440" w:gutter="0" w:header="720"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charset w:val="00" w:characterSet="windows-1252"/>
    <w:family w:val="roman"/>
    <w:pitch w:val="variable"/>
  </w:font>
  <w:font w:name="Dutch Roman   Roman 8) (FW">
    <w:altName w:val=" Por"/>
    <w:charset w:val="00" w:characterSet="windows-1252"/>
    <w:family w:val="roman"/>
    <w:pitch w:val="default"/>
  </w:font>
  <w:font w:name="Courier">
    <w:altName w:val="Courier New"/>
    <w:charset w:val="00" w:characterSet="windows-1252"/>
    <w:family w:val="modern"/>
    <w:pitch w:val="default"/>
  </w:font>
  <w:font w:name="MS LineDraw">
    <w:charset w:val="0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ins w:id="103" w:author="sflynn2" w:date="1999-12-29T12:18:00Z"/>
      </w:rPr>
    </w:pPr>
    <w:del w:id="101" w:author="sflynn2" w:date="1999-12-29T12:18:00Z">
      <w:r>
        <w:rPr>
          <w:sz w:val="16"/>
        </w:rPr>
        <w:delText>user\swadle\mmr\crt\149ctr-e.doc</w:delText>
      </w:r>
    </w:del>
    <w:ins w:id="102" w:author="sflynn2" w:date="1999-12-29T12:18:00Z">
      <w:r>
        <w:rPr>
          <w:sz w:val="16"/>
        </w:rPr>
        <w:t>O:Legal\sdflynn\ctr\Merill Lynch CSA.doc</w:t>
      </w:r>
    </w:ins>
  </w:p>
  <w:p>
    <w:pPr>
      <w:pStyle w:val="Footer"/>
      <w:rPr>
        <w:sz w:val="16"/>
      </w:rPr>
    </w:pPr>
    <w:r>
      <w:rPr>
        <w:sz w:val="16"/>
      </w:rPr>
    </w:r>
  </w:p>
  <w:p>
    <w:pPr>
      <w:pStyle w:val="Footer"/>
      <w:jc w:val="center"/>
      <w:rPr/>
    </w:pPr>
    <w:r>
      <w:rPr/>
      <w:fldChar w:fldCharType="begin"/>
    </w:r>
    <w:r>
      <w:rPr/>
      <w:instrText xml:space="preserve"> PAGE </w:instrText>
    </w:r>
    <w:r>
      <w:rPr/>
      <w:fldChar w:fldCharType="separate"/>
    </w:r>
    <w:r>
      <w:rPr/>
      <w:t>11</w:t>
    </w:r>
    <w:r>
      <w:rPr/>
      <w:fldChar w:fldCharType="end"/>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del w:id="135" w:author="sflynn2" w:date="1999-12-29T12:18:00Z">
      <w:r>
        <w:rPr/>
        <w:fldChar w:fldCharType="begin"/>
      </w:r>
      <w:r>
        <w:rPr/>
        <w:delInstrText xml:space="preserve"> PAGE </w:delInstrText>
      </w:r>
      <w:r>
        <w:rPr/>
        <w:fldChar w:fldCharType="separate"/>
      </w:r>
      <w:r>
        <w:rPr/>
        <w:delText>2</w:delText>
      </w:r>
      <w:r>
        <w:rPr/>
        <w:fldChar w:fldCharType="end"/>
      </w:r>
    </w:del>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fldChar w:fldCharType="begin"/>
    </w:r>
    <w:r>
      <w:rPr/>
      <w:instrText xml:space="preserve"> PAGE </w:instrText>
    </w:r>
    <w:r>
      <w:rPr/>
      <w:fldChar w:fldCharType="separate"/>
    </w:r>
    <w:r>
      <w:rPr/>
      <w:t>5</w:t>
    </w:r>
    <w:r>
      <w:rPr/>
      <w:fldChar w:fldCharType="end"/>
    </w:r>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320" w:leader="none"/>
        <w:tab w:val="right" w:pos="9000" w:leader="none"/>
      </w:tabs>
      <w:spacing w:lineRule="exact" w:line="240"/>
      <w:ind w:start="-360" w:end="-1800"/>
      <w:rPr/>
    </w:pPr>
    <w:r>
      <w:rPr>
        <w:rFonts w:cs="Courier" w:ascii="Courier" w:hAnsi="Courier"/>
        <w:sz w:val="24"/>
      </w:rPr>
      <w:tab/>
    </w:r>
    <w:r>
      <w:rPr>
        <w:sz w:val="26"/>
      </w:rPr>
      <w:br/>
      <w:tab/>
    </w:r>
    <w:r>
      <w:rPr>
        <w:rFonts w:cs="Courier" w:ascii="Courier" w:hAnsi="Courier"/>
        <w:sz w:val="24"/>
      </w:rPr>
      <w:tab/>
    </w:r>
  </w:p>
  <w:p>
    <w:pPr>
      <w:pStyle w:val="Normal"/>
      <w:spacing w:lineRule="exact" w:line="240"/>
      <w:rPr>
        <w:rFonts w:ascii="MS LineDraw" w:hAnsi="MS LineDraw" w:cs="MS LineDraw"/>
        <w:sz w:val="16"/>
      </w:rPr>
    </w:pPr>
    <w:r>
      <w:rPr>
        <w:rFonts w:cs="MS LineDraw" w:ascii="MS LineDraw" w:hAnsi="MS LineDraw"/>
        <w:sz w:val="16"/>
      </w:rPr>
    </w:r>
  </w:p>
  <w:p>
    <w:pPr>
      <w:pStyle w:val="Normal"/>
      <w:tabs>
        <w:tab w:val="clear" w:pos="720"/>
        <w:tab w:val="center" w:pos="4320" w:leader="none"/>
        <w:tab w:val="right" w:pos="9000" w:leader="none"/>
      </w:tabs>
      <w:spacing w:lineRule="exact" w:line="240"/>
      <w:ind w:end="-1800"/>
      <w:rPr>
        <w:sz w:val="16"/>
      </w:rPr>
    </w:pPr>
    <w:r>
      <w:rPr>
        <w:sz w:val="16"/>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b/>
      </w:rPr>
    </w:pPr>
    <w:r>
      <w:rPr>
        <w:b/>
      </w:rPr>
      <w:t>SCHEDULE 1</w:t>
    </w:r>
  </w:p>
  <w:p>
    <w:pPr>
      <w:pStyle w:val="Normal"/>
      <w:jc w:val="center"/>
      <w:rPr/>
    </w:pPr>
    <w:r>
      <w:rPr>
        <w:b/>
      </w:rPr>
      <w:t>Page</w:t>
    </w:r>
    <w:r>
      <w:rPr>
        <w:rFonts w:cs="Courier" w:ascii="Courier" w:hAnsi="Courier"/>
        <w:b/>
      </w:rPr>
      <w:t xml:space="preserve"> </w:t>
    </w:r>
    <w:r>
      <w:rPr>
        <w:rFonts w:cs="Courier" w:ascii="Courier" w:hAnsi="Courier"/>
        <w:b/>
      </w:rPr>
      <w:fldChar w:fldCharType="begin"/>
    </w:r>
    <w:r>
      <w:rPr>
        <w:b/>
        <w:rFonts w:cs="Courier" w:ascii="Courier" w:hAnsi="Courier"/>
      </w:rPr>
      <w:instrText xml:space="preserve"> PAGE </w:instrText>
    </w:r>
    <w:r>
      <w:rPr>
        <w:b/>
        <w:rFonts w:cs="Courier" w:ascii="Courier" w:hAnsi="Courier"/>
      </w:rPr>
      <w:fldChar w:fldCharType="separate"/>
    </w:r>
    <w:r>
      <w:rPr>
        <w:b/>
        <w:rFonts w:cs="Courier" w:ascii="Courier" w:hAnsi="Courier"/>
      </w:rPr>
      <w:t>3</w:t>
    </w:r>
    <w:r>
      <w:rPr>
        <w:b/>
        <w:rFonts w:cs="Courier" w:ascii="Courier" w:hAnsi="Courier"/>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680" w:leader="none"/>
        <w:tab w:val="right" w:pos="9360" w:leader="none"/>
      </w:tabs>
      <w:spacing w:lineRule="exact" w:line="240"/>
      <w:ind w:end="-1440"/>
      <w:rPr>
        <w:rFonts w:ascii="Courier" w:hAnsi="Courier" w:cs="Courier"/>
        <w:b/>
        <w:sz w:val="24"/>
      </w:rPr>
    </w:pPr>
    <w:del w:id="119" w:author="sflynn2" w:date="1999-12-29T12:18:00Z">
      <w:r>
        <w:rPr>
          <w:rFonts w:cs="Courier" w:ascii="Courier" w:hAnsi="Courier"/>
          <w:b/>
          <w:sz w:val="24"/>
        </w:rPr>
        <w:tab/>
        <w:tab/>
      </w:r>
    </w:del>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680" w:leader="none"/>
        <w:tab w:val="right" w:pos="9360" w:leader="none"/>
      </w:tabs>
      <w:spacing w:lineRule="exact" w:line="240"/>
      <w:ind w:end="-1440"/>
      <w:rPr>
        <w:rFonts w:ascii="Courier" w:hAnsi="Courier" w:cs="Courier"/>
        <w:b/>
        <w:sz w:val="24"/>
      </w:rPr>
    </w:pPr>
    <w:ins w:id="121" w:author="sflynn2" w:date="1999-12-29T12:18:00Z">
      <w:r>
        <w:rPr>
          <w:rFonts w:cs="Courier" w:ascii="Courier" w:hAnsi="Courier"/>
          <w:b/>
          <w:sz w:val="24"/>
        </w:rPr>
        <w:tab/>
      </w:r>
    </w:ins>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680" w:leader="none"/>
        <w:tab w:val="right" w:pos="9360" w:leader="none"/>
      </w:tabs>
      <w:spacing w:lineRule="exact" w:line="240"/>
      <w:ind w:end="-1440"/>
      <w:rPr>
        <w:rFonts w:ascii="Courier" w:hAnsi="Courier" w:cs="Courier"/>
        <w:b/>
        <w:sz w:val="24"/>
      </w:rPr>
    </w:pPr>
    <w:r>
      <w:rPr>
        <w:rFonts w:cs="Courier" w:ascii="Courier" w:hAnsi="Courier"/>
        <w:b/>
        <w:sz w:val="24"/>
      </w:rPr>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ins w:id="100" w:author="sflynn2" w:date="1999-12-29T12:18:00Z">
      <w:r>
        <w:rPr>
          <w:b/>
        </w:rPr>
        <w:t>DRAFT 12/29/99</w:t>
      </w:r>
    </w:ins>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rFonts w:ascii="Courier" w:hAnsi="Courier" w:eastAsia="Courier" w:cs="Courier"/>
        <w:sz w:val="24"/>
      </w:rPr>
    </w:pPr>
    <w:del w:id="118" w:author="sflynn2" w:date="1999-12-29T12:18:00Z">
      <w:r>
        <w:rPr>
          <w:rFonts w:eastAsia="Courier" w:cs="Courier" w:ascii="Courier" w:hAnsi="Courier"/>
          <w:sz w:val="24"/>
        </w:rPr>
        <w:delText xml:space="preserve"> </w:delText>
      </w:r>
    </w:del>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CG Times" w:hAnsi="CG Times" w:eastAsia="Times New Roman" w:cs="CG Times"/>
      <w:color w:val="auto"/>
      <w:sz w:val="20"/>
      <w:szCs w:val="20"/>
      <w:lang w:val="en-US" w:eastAsia="zh-CN" w:bidi="hi-IN"/>
    </w:rPr>
  </w:style>
  <w:style w:type="paragraph" w:styleId="Heading1">
    <w:name w:val="heading 1"/>
    <w:basedOn w:val="Normal"/>
    <w:next w:val="Heading2"/>
    <w:qFormat/>
    <w:pPr>
      <w:keepNext w:val="true"/>
      <w:numPr>
        <w:ilvl w:val="0"/>
        <w:numId w:val="1"/>
      </w:numPr>
      <w:spacing w:before="240" w:after="480"/>
      <w:jc w:val="center"/>
      <w:outlineLvl w:val="0"/>
    </w:pPr>
    <w:rPr>
      <w:b/>
      <w:caps/>
      <w:sz w:val="22"/>
    </w:rPr>
  </w:style>
  <w:style w:type="paragraph" w:styleId="Heading2">
    <w:name w:val="heading 2"/>
    <w:basedOn w:val="Normal"/>
    <w:next w:val="BodyText"/>
    <w:qFormat/>
    <w:pPr>
      <w:numPr>
        <w:ilvl w:val="1"/>
        <w:numId w:val="1"/>
      </w:numPr>
      <w:spacing w:before="0" w:after="240"/>
      <w:ind w:firstLine="720" w:start="0" w:end="0"/>
      <w:jc w:val="both"/>
      <w:outlineLvl w:val="1"/>
    </w:pPr>
    <w:rPr>
      <w:sz w:val="22"/>
    </w:rPr>
  </w:style>
  <w:style w:type="paragraph" w:styleId="Heading3">
    <w:name w:val="heading 3"/>
    <w:basedOn w:val="Normal"/>
    <w:next w:val="Heading2"/>
    <w:qFormat/>
    <w:pPr>
      <w:keepNext w:val="true"/>
      <w:numPr>
        <w:ilvl w:val="2"/>
        <w:numId w:val="1"/>
      </w:numPr>
      <w:spacing w:before="240" w:after="240"/>
      <w:ind w:hanging="0" w:start="1440" w:end="1440"/>
      <w:jc w:val="center"/>
      <w:outlineLvl w:val="2"/>
    </w:pPr>
    <w:rPr>
      <w:b/>
      <w:caps/>
      <w:sz w:val="22"/>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5">
    <w:name w:val="heading 5"/>
    <w:basedOn w:val="Normal"/>
    <w:next w:val="NormalIndent"/>
    <w:qFormat/>
    <w:pPr>
      <w:numPr>
        <w:ilvl w:val="4"/>
        <w:numId w:val="1"/>
      </w:numPr>
      <w:ind w:hanging="0" w:start="720" w:end="0"/>
      <w:outlineLvl w:val="4"/>
    </w:pPr>
    <w:rPr>
      <w:b/>
    </w:rPr>
  </w:style>
  <w:style w:type="paragraph" w:styleId="Heading6">
    <w:name w:val="heading 6"/>
    <w:basedOn w:val="Normal"/>
    <w:next w:val="BodyText"/>
    <w:qFormat/>
    <w:pPr>
      <w:numPr>
        <w:ilvl w:val="5"/>
        <w:numId w:val="1"/>
      </w:numPr>
      <w:spacing w:before="0" w:after="120"/>
      <w:ind w:hanging="0" w:start="1440" w:end="1440"/>
      <w:jc w:val="both"/>
      <w:outlineLvl w:val="5"/>
    </w:pPr>
    <w:rPr>
      <w:sz w:val="22"/>
    </w:rPr>
  </w:style>
  <w:style w:type="paragraph" w:styleId="Heading7">
    <w:name w:val="heading 7"/>
    <w:basedOn w:val="Normal"/>
    <w:next w:val="BodyText"/>
    <w:qFormat/>
    <w:pPr>
      <w:numPr>
        <w:ilvl w:val="6"/>
        <w:numId w:val="1"/>
      </w:numPr>
      <w:spacing w:before="0" w:after="240"/>
      <w:ind w:hanging="720" w:start="2160" w:end="0"/>
      <w:jc w:val="both"/>
      <w:outlineLvl w:val="6"/>
    </w:pPr>
    <w:rPr>
      <w:sz w:val="22"/>
    </w:rPr>
  </w:style>
  <w:style w:type="paragraph" w:styleId="Heading8">
    <w:name w:val="heading 8"/>
    <w:basedOn w:val="Normal"/>
    <w:next w:val="BodyText"/>
    <w:qFormat/>
    <w:pPr>
      <w:numPr>
        <w:ilvl w:val="7"/>
        <w:numId w:val="1"/>
      </w:numPr>
      <w:spacing w:before="0" w:after="240"/>
      <w:ind w:hanging="720" w:start="2880" w:end="0"/>
      <w:jc w:val="both"/>
      <w:outlineLvl w:val="7"/>
    </w:pPr>
    <w:rPr>
      <w:sz w:val="22"/>
    </w:rPr>
  </w:style>
  <w:style w:type="paragraph" w:styleId="Heading9">
    <w:name w:val="heading 9"/>
    <w:basedOn w:val="Normal"/>
    <w:next w:val="NormalIndent"/>
    <w:qFormat/>
    <w:pPr>
      <w:numPr>
        <w:ilvl w:val="8"/>
        <w:numId w:val="1"/>
      </w:numPr>
      <w:ind w:hanging="0" w:start="720" w:end="0"/>
      <w:outlineLvl w:val="8"/>
    </w:pPr>
    <w:rPr>
      <w:i/>
    </w:rPr>
  </w:style>
  <w:style w:type="character" w:styleId="DefaultParagraphFont">
    <w:name w:val="Default Paragraph Font"/>
    <w:qFormat/>
    <w:rPr/>
  </w:style>
  <w:style w:type="character" w:styleId="LineNumber">
    <w:name w:val="line number"/>
    <w:basedOn w:val="DefaultParagraphFont"/>
    <w:rPr/>
  </w:style>
  <w:style w:type="character" w:styleId="FootnoteCharacters">
    <w:name w:val="Footnote Characters"/>
    <w:basedOn w:val="DefaultParagraphFont"/>
    <w:qFormat/>
    <w:rPr>
      <w:sz w:val="16"/>
      <w:vertAlign w:val="superscript"/>
    </w:rPr>
  </w:style>
  <w:style w:type="paragraph" w:styleId="Heading">
    <w:name w:val="Heading"/>
    <w:basedOn w:val="Normal"/>
    <w:next w:val="BodyText"/>
    <w:qFormat/>
    <w:pPr>
      <w:jc w:val="center"/>
    </w:pPr>
    <w:rPr>
      <w:rFonts w:ascii="Dutch Roman   Roman 8) (FW, Por" w:hAnsi="Dutch Roman   Roman 8) (FW, Por" w:cs="Dutch Roman   Roman 8) (FW, Por"/>
      <w:sz w:val="24"/>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TOC7">
    <w:name w:val="toc 7"/>
    <w:basedOn w:val="Normal"/>
    <w:pPr>
      <w:tabs>
        <w:tab w:val="clear" w:pos="720"/>
        <w:tab w:val="left" w:pos="8280" w:leader="dot"/>
        <w:tab w:val="right" w:pos="8640" w:leader="none"/>
      </w:tabs>
      <w:spacing w:before="0" w:after="240"/>
      <w:ind w:hanging="0" w:start="0" w:end="720"/>
    </w:pPr>
    <w:rPr>
      <w:sz w:val="22"/>
    </w:rPr>
  </w:style>
  <w:style w:type="paragraph" w:styleId="TOC6">
    <w:name w:val="toc 6"/>
    <w:basedOn w:val="Normal"/>
    <w:pPr>
      <w:tabs>
        <w:tab w:val="clear" w:pos="720"/>
        <w:tab w:val="left" w:pos="8280" w:leader="dot"/>
        <w:tab w:val="right" w:pos="8640" w:leader="none"/>
      </w:tabs>
      <w:spacing w:before="0" w:after="240"/>
      <w:ind w:hanging="0" w:start="0" w:end="720"/>
    </w:pPr>
    <w:rPr>
      <w:sz w:val="22"/>
    </w:rPr>
  </w:style>
  <w:style w:type="paragraph" w:styleId="TOC5">
    <w:name w:val="toc 5"/>
    <w:basedOn w:val="Normal"/>
    <w:next w:val="Normal"/>
    <w:pPr>
      <w:tabs>
        <w:tab w:val="clear" w:pos="720"/>
        <w:tab w:val="left" w:pos="8280" w:leader="dot"/>
        <w:tab w:val="right" w:pos="8640" w:leader="none"/>
      </w:tabs>
      <w:ind w:hanging="0" w:start="288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z w:val="22"/>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z w:val="22"/>
    </w:rPr>
  </w:style>
  <w:style w:type="paragraph" w:styleId="TOC2">
    <w:name w:val="toc 2"/>
    <w:basedOn w:val="Normal"/>
    <w:next w:val="Normal"/>
    <w:pPr>
      <w:tabs>
        <w:tab w:val="clear" w:pos="720"/>
        <w:tab w:val="left" w:pos="8280" w:leader="dot"/>
        <w:tab w:val="right" w:pos="8640" w:leader="none"/>
      </w:tabs>
      <w:ind w:hanging="0" w:start="0" w:end="720"/>
    </w:pPr>
    <w:rPr>
      <w:sz w:val="22"/>
    </w:rPr>
  </w:style>
  <w:style w:type="paragraph" w:styleId="TOC1">
    <w:name w:val="toc 1"/>
    <w:basedOn w:val="Normal"/>
    <w:next w:val="Normal"/>
    <w:pPr>
      <w:tabs>
        <w:tab w:val="left" w:pos="720" w:leader="none"/>
        <w:tab w:val="left" w:pos="8280" w:leader="dot"/>
        <w:tab w:val="right" w:pos="8640" w:leader="none"/>
      </w:tabs>
      <w:ind w:hanging="0" w:start="0" w:end="720"/>
    </w:pPr>
    <w:rPr>
      <w:caps/>
      <w:sz w:val="22"/>
    </w:rPr>
  </w:style>
  <w:style w:type="paragraph" w:styleId="Index7">
    <w:name w:val="Index 7"/>
    <w:basedOn w:val="Normal"/>
    <w:next w:val="Normal"/>
    <w:qFormat/>
    <w:pPr>
      <w:ind w:hanging="0" w:start="2160" w:end="0"/>
    </w:pPr>
    <w:rPr/>
  </w:style>
  <w:style w:type="paragraph" w:styleId="Index6">
    <w:name w:val="Index 6"/>
    <w:basedOn w:val="Normal"/>
    <w:next w:val="Normal"/>
    <w:qFormat/>
    <w:pPr>
      <w:ind w:hanging="0" w:start="1800" w:end="0"/>
    </w:pPr>
    <w:rPr/>
  </w:style>
  <w:style w:type="paragraph" w:styleId="Index5">
    <w:name w:val="Index 5"/>
    <w:basedOn w:val="Normal"/>
    <w:next w:val="Normal"/>
    <w:qFormat/>
    <w:pPr>
      <w:ind w:hanging="0" w:start="1440" w:end="0"/>
    </w:pPr>
    <w:rPr/>
  </w:style>
  <w:style w:type="paragraph" w:styleId="Index4">
    <w:name w:val="Index 4"/>
    <w:basedOn w:val="Normal"/>
    <w:next w:val="Normal"/>
    <w:qFormat/>
    <w:pPr>
      <w:ind w:hanging="0" w:start="1080" w:end="0"/>
    </w:pPr>
    <w:rPr/>
  </w:style>
  <w:style w:type="paragraph" w:styleId="Index3">
    <w:name w:val="index 3"/>
    <w:basedOn w:val="Normal"/>
    <w:next w:val="Normal"/>
    <w:pPr>
      <w:ind w:hanging="0" w:start="720" w:end="0"/>
    </w:pPr>
    <w:rPr/>
  </w:style>
  <w:style w:type="paragraph" w:styleId="Index2">
    <w:name w:val="index 2"/>
    <w:basedOn w:val="Normal"/>
    <w:next w:val="Normal"/>
    <w:pPr>
      <w:ind w:hanging="0" w:start="360" w:end="0"/>
    </w:pPr>
    <w:rPr/>
  </w:style>
  <w:style w:type="paragraph" w:styleId="Index1">
    <w:name w:val="index 1"/>
    <w:basedOn w:val="Normal"/>
    <w:next w:val="Normal"/>
    <w:pPr/>
    <w:rPr/>
  </w:style>
  <w:style w:type="paragraph" w:styleId="IndexHeading">
    <w:name w:val="index heading"/>
    <w:basedOn w:val="Normal"/>
    <w:next w:val="Index1"/>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tyle>
  <w:style w:type="paragraph" w:styleId="Hidden">
    <w:name w:val="Hidden"/>
    <w:basedOn w:val="Normal"/>
    <w:next w:val="Normal"/>
    <w:qFormat/>
    <w:pPr/>
    <w:rPr>
      <w:vanish/>
      <w:color w:val="FF0000"/>
      <w:sz w:val="22"/>
    </w:rPr>
  </w:style>
  <w:style w:type="paragraph" w:styleId="Expanded">
    <w:name w:val="Expanded"/>
    <w:basedOn w:val="Normal"/>
    <w:next w:val="Normal"/>
    <w:qFormat/>
    <w:pPr>
      <w:spacing w:before="0" w:after="240"/>
      <w:jc w:val="center"/>
    </w:pPr>
    <w:rPr>
      <w:b/>
      <w:caps/>
      <w:spacing w:val="60"/>
      <w:sz w:val="22"/>
    </w:rPr>
  </w:style>
  <w:style w:type="paragraph" w:styleId="Justified">
    <w:name w:val="Justified"/>
    <w:basedOn w:val="Normal"/>
    <w:next w:val="Heading2"/>
    <w:qFormat/>
    <w:pPr>
      <w:spacing w:before="0" w:after="120"/>
      <w:jc w:val="both"/>
    </w:pPr>
    <w:rPr>
      <w:sz w:val="22"/>
    </w:rPr>
  </w:style>
  <w:style w:type="paragraph" w:styleId="DocInit">
    <w:name w:val="Doc Init"/>
    <w:basedOn w:val="Normal"/>
    <w:qFormat/>
    <w:pPr/>
    <w:rPr>
      <w:rFonts w:ascii="Dutch Roman   Roman 8) (FW, Por" w:hAnsi="Dutch Roman   Roman 8) (FW, Por" w:cs="Dutch Roman   Roman 8) (FW, Por"/>
      <w:sz w:val="24"/>
    </w:rPr>
  </w:style>
  <w:style w:type="paragraph" w:styleId="TechInit">
    <w:name w:val="Tech Init"/>
    <w:basedOn w:val="Normal"/>
    <w:qFormat/>
    <w:pPr/>
    <w:rPr>
      <w:rFonts w:ascii="Dutch Roman   Roman 8) (FW, Por" w:hAnsi="Dutch Roman   Roman 8) (FW, Por" w:cs="Dutch Roman   Roman 8) (FW, Por"/>
      <w:sz w:val="24"/>
    </w:rPr>
  </w:style>
  <w:style w:type="paragraph" w:styleId="Technical">
    <w:name w:val="Technical"/>
    <w:basedOn w:val="Normal"/>
    <w:qFormat/>
    <w:pPr/>
    <w:rPr>
      <w:rFonts w:ascii="Dutch Roman   Roman 8) (FW, Por" w:hAnsi="Dutch Roman   Roman 8) (FW, Por" w:cs="Dutch Roman   Roman 8) (FW, Por"/>
      <w:sz w:val="24"/>
    </w:rPr>
  </w:style>
  <w:style w:type="paragraph" w:styleId="HIGHLIGHT2">
    <w:name w:val="HIGHLIGHT 2"/>
    <w:basedOn w:val="Normal"/>
    <w:qFormat/>
    <w:pPr/>
    <w:rPr>
      <w:rFonts w:ascii="Dutch Roman   Roman 8) (FW, Por" w:hAnsi="Dutch Roman   Roman 8) (FW, Por" w:cs="Dutch Roman   Roman 8) (FW, Por"/>
      <w:sz w:val="24"/>
    </w:rPr>
  </w:style>
  <w:style w:type="paragraph" w:styleId="HIGHLIGHT3">
    <w:name w:val="HIGHLIGHT 3"/>
    <w:basedOn w:val="Normal"/>
    <w:qFormat/>
    <w:pPr/>
    <w:rPr>
      <w:rFonts w:ascii="Dutch Roman   Roman 8) (FW, Por" w:hAnsi="Dutch Roman   Roman 8) (FW, Por" w:cs="Dutch Roman   Roman 8) (FW, Por"/>
      <w:sz w:val="24"/>
    </w:rPr>
  </w:style>
  <w:style w:type="paragraph" w:styleId="LETTERHEAD">
    <w:name w:val="LETTERHEAD"/>
    <w:basedOn w:val="Normal"/>
    <w:qFormat/>
    <w:pPr>
      <w:jc w:val="center"/>
    </w:pPr>
    <w:rPr>
      <w:rFonts w:ascii="Dutch Roman   Roman 8) (FW, Por" w:hAnsi="Dutch Roman   Roman 8) (FW, Por" w:cs="Dutch Roman   Roman 8) (FW, Por"/>
      <w:sz w:val="24"/>
    </w:rPr>
  </w:style>
  <w:style w:type="paragraph" w:styleId="INVOICEFEE">
    <w:name w:val="INVOICE FEE"/>
    <w:basedOn w:val="Normal"/>
    <w:qFormat/>
    <w:pPr>
      <w:tabs>
        <w:tab w:val="clear" w:pos="720"/>
        <w:tab w:val="left" w:pos="432" w:leader="none"/>
        <w:tab w:val="left" w:pos="1152" w:leader="none"/>
        <w:tab w:val="decimal" w:pos="9864" w:leader="none"/>
      </w:tabs>
    </w:pPr>
    <w:rPr>
      <w:rFonts w:ascii="Dutch Roman   Roman 8) (FW, Por" w:hAnsi="Dutch Roman   Roman 8) (FW, Por" w:cs="Dutch Roman   Roman 8) (FW, Por"/>
      <w:sz w:val="24"/>
    </w:rPr>
  </w:style>
  <w:style w:type="paragraph" w:styleId="MEMORANDUM">
    <w:name w:val="MEMORANDUM"/>
    <w:basedOn w:val="Normal"/>
    <w:qFormat/>
    <w:pPr>
      <w:jc w:val="center"/>
    </w:pPr>
    <w:rPr>
      <w:rFonts w:ascii="Dutch Roman   Roman 8) (FW, Por" w:hAnsi="Dutch Roman   Roman 8) (FW, Por" w:cs="Dutch Roman   Roman 8) (FW, Por"/>
      <w:sz w:val="24"/>
    </w:rPr>
  </w:style>
  <w:style w:type="paragraph" w:styleId="INVOICEEXP">
    <w:name w:val="INVOICE EXP"/>
    <w:basedOn w:val="Normal"/>
    <w:qFormat/>
    <w:pPr>
      <w:tabs>
        <w:tab w:val="clear" w:pos="720"/>
        <w:tab w:val="left" w:pos="432" w:leader="none"/>
        <w:tab w:val="left" w:pos="1152" w:leader="none"/>
        <w:tab w:val="decimal" w:pos="9864" w:leader="none"/>
      </w:tabs>
    </w:pPr>
    <w:rPr>
      <w:rFonts w:ascii="Dutch Roman   Roman 8) (FW, Por" w:hAnsi="Dutch Roman   Roman 8) (FW, Por" w:cs="Dutch Roman   Roman 8) (FW, Por"/>
      <w:sz w:val="24"/>
    </w:rPr>
  </w:style>
  <w:style w:type="paragraph" w:styleId="INVOICETOT">
    <w:name w:val="INVOICE TOT"/>
    <w:basedOn w:val="Normal"/>
    <w:qFormat/>
    <w:pPr>
      <w:tabs>
        <w:tab w:val="clear" w:pos="720"/>
        <w:tab w:val="left" w:pos="432" w:leader="none"/>
        <w:tab w:val="left" w:pos="1152" w:leader="none"/>
        <w:tab w:val="decimal" w:pos="9864" w:leader="none"/>
      </w:tabs>
    </w:pPr>
    <w:rPr>
      <w:rFonts w:ascii="Dutch Roman   Roman 8) (FW, Por" w:hAnsi="Dutch Roman   Roman 8) (FW, Por" w:cs="Dutch Roman   Roman 8) (FW, Por"/>
      <w:sz w:val="24"/>
    </w:rPr>
  </w:style>
  <w:style w:type="paragraph" w:styleId="INVOICEHEAD">
    <w:name w:val="INVOICE HEAD"/>
    <w:basedOn w:val="Normal"/>
    <w:qFormat/>
    <w:pPr>
      <w:tabs>
        <w:tab w:val="clear" w:pos="720"/>
        <w:tab w:val="left" w:pos="4680" w:leader="none"/>
      </w:tabs>
      <w:jc w:val="center"/>
    </w:pPr>
    <w:rPr>
      <w:rFonts w:ascii="Dutch Roman   Roman 8) (FW, Por" w:hAnsi="Dutch Roman   Roman 8) (FW, Por" w:cs="Dutch Roman   Roman 8) (FW, Por"/>
      <w:sz w:val="24"/>
    </w:rPr>
  </w:style>
  <w:style w:type="paragraph" w:styleId="SMALL">
    <w:name w:val="SMALL"/>
    <w:basedOn w:val="Normal"/>
    <w:qFormat/>
    <w:pPr/>
    <w:rPr>
      <w:rFonts w:ascii="Dutch Roman   Roman 8) (FW, Por" w:hAnsi="Dutch Roman   Roman 8) (FW, Por" w:cs="Dutch Roman   Roman 8) (FW, Por"/>
      <w:sz w:val="24"/>
    </w:rPr>
  </w:style>
  <w:style w:type="paragraph" w:styleId="FINE">
    <w:name w:val="FINE"/>
    <w:basedOn w:val="Normal"/>
    <w:qFormat/>
    <w:pPr/>
    <w:rPr>
      <w:rFonts w:ascii="Dutch Roman   Roman 8) (FW, Por" w:hAnsi="Dutch Roman   Roman 8) (FW, Por" w:cs="Dutch Roman   Roman 8) (FW, Por"/>
      <w:sz w:val="24"/>
    </w:rPr>
  </w:style>
  <w:style w:type="paragraph" w:styleId="LARGE">
    <w:name w:val="LARGE"/>
    <w:basedOn w:val="Normal"/>
    <w:qFormat/>
    <w:pPr/>
    <w:rPr>
      <w:rFonts w:ascii="Dutch Roman   Roman 8) (FW, Por" w:hAnsi="Dutch Roman   Roman 8) (FW, Por" w:cs="Dutch Roman   Roman 8) (FW, Por"/>
      <w:sz w:val="24"/>
    </w:rPr>
  </w:style>
  <w:style w:type="paragraph" w:styleId="EXTRALARGE">
    <w:name w:val="EXTRA LARGE"/>
    <w:basedOn w:val="Normal"/>
    <w:qFormat/>
    <w:pPr/>
    <w:rPr>
      <w:rFonts w:ascii="Dutch Roman   Roman 8) (FW, Por" w:hAnsi="Dutch Roman   Roman 8) (FW, Por" w:cs="Dutch Roman   Roman 8) (FW, Por"/>
      <w:sz w:val="24"/>
    </w:rPr>
  </w:style>
  <w:style w:type="paragraph" w:styleId="VERYLARGE">
    <w:name w:val="VERY LARGE"/>
    <w:basedOn w:val="Normal"/>
    <w:qFormat/>
    <w:pPr/>
    <w:rPr>
      <w:rFonts w:ascii="Dutch Roman   Roman 8) (FW, Por" w:hAnsi="Dutch Roman   Roman 8) (FW, Por" w:cs="Dutch Roman   Roman 8) (FW, Por"/>
      <w:sz w:val="24"/>
    </w:rPr>
  </w:style>
  <w:style w:type="paragraph" w:styleId="ENVELOPE">
    <w:name w:val="ENVELOPE"/>
    <w:basedOn w:val="Normal"/>
    <w:qFormat/>
    <w:pPr/>
    <w:rPr>
      <w:rFonts w:ascii="Dutch Roman   Roman 8) (FW, Por" w:hAnsi="Dutch Roman   Roman 8) (FW, Por" w:cs="Dutch Roman   Roman 8) (FW, Por"/>
      <w:sz w:val="24"/>
    </w:rPr>
  </w:style>
  <w:style w:type="paragraph" w:styleId="RightPar">
    <w:name w:val="Right Par"/>
    <w:basedOn w:val="Normal"/>
    <w:qFormat/>
    <w:pPr>
      <w:ind w:firstLine="720" w:start="0" w:end="0"/>
    </w:pPr>
    <w:rPr>
      <w:rFonts w:ascii="Dutch Roman   Roman 8) (FW, Por" w:hAnsi="Dutch Roman   Roman 8) (FW, Por" w:cs="Dutch Roman   Roman 8) (FW, Por"/>
      <w:sz w:val="24"/>
    </w:rPr>
  </w:style>
  <w:style w:type="paragraph" w:styleId="Bibliogrphy">
    <w:name w:val="Bibliogrphy"/>
    <w:basedOn w:val="Normal"/>
    <w:qFormat/>
    <w:pPr>
      <w:ind w:firstLine="720" w:start="720" w:end="0"/>
    </w:pPr>
    <w:rPr>
      <w:rFonts w:ascii="Dutch Roman   Roman 8) (FW, Por" w:hAnsi="Dutch Roman   Roman 8) (FW, Por" w:cs="Dutch Roman   Roman 8) (FW, Por"/>
      <w:sz w:val="24"/>
    </w:rPr>
  </w:style>
  <w:style w:type="paragraph" w:styleId="Subheading">
    <w:name w:val="Subheading"/>
    <w:basedOn w:val="Normal"/>
    <w:qFormat/>
    <w:pPr/>
    <w:rPr>
      <w:rFonts w:ascii="Dutch Roman   Roman 8) (FW, Por" w:hAnsi="Dutch Roman   Roman 8) (FW, Por" w:cs="Dutch Roman   Roman 8) (FW, Por"/>
      <w:sz w:val="24"/>
    </w:rPr>
  </w:style>
  <w:style w:type="paragraph" w:styleId="Pleading">
    <w:name w:val="Pleading"/>
    <w:basedOn w:val="Normal"/>
    <w:qFormat/>
    <w:pPr>
      <w:tabs>
        <w:tab w:val="clear" w:pos="720"/>
        <w:tab w:val="right" w:pos="288" w:leader="none"/>
      </w:tabs>
    </w:pPr>
    <w:rPr>
      <w:rFonts w:ascii="Dutch Roman   Roman 8) (FW, Por" w:hAnsi="Dutch Roman   Roman 8) (FW, Por" w:cs="Dutch Roman   Roman 8) (FW, Por"/>
      <w:sz w:val="24"/>
    </w:rPr>
  </w:style>
  <w:style w:type="paragraph" w:styleId="Document">
    <w:name w:val="Document"/>
    <w:basedOn w:val="Normal"/>
    <w:qFormat/>
    <w:pPr/>
    <w:rPr>
      <w:rFonts w:ascii="Dutch Roman   Roman 8) (FW, Por" w:hAnsi="Dutch Roman   Roman 8) (FW, Por" w:cs="Dutch Roman   Roman 8) (FW, Por"/>
      <w:sz w:val="24"/>
    </w:rPr>
  </w:style>
  <w:style w:type="paragraph" w:styleId="Title">
    <w:name w:val="Title"/>
    <w:basedOn w:val="Normal"/>
    <w:next w:val="Normal"/>
    <w:qFormat/>
    <w:pPr>
      <w:pageBreakBefore/>
      <w:spacing w:before="0" w:after="240"/>
      <w:jc w:val="center"/>
    </w:pPr>
    <w:rPr>
      <w:b/>
      <w:sz w:val="28"/>
      <w:u w:val="single"/>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Left">
    <w:name w:val="Header Left"/>
    <w:basedOn w:val="Header"/>
    <w:qFormat/>
    <w:pPr>
      <w:suppressLineNumbers/>
      <w:tabs>
        <w:tab w:val="clear" w:pos="4320"/>
        <w:tab w:val="clear" w:pos="8640"/>
        <w:tab w:val="center" w:pos="4824" w:leader="none"/>
        <w:tab w:val="right" w:pos="9648"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footer" Target="footer4.xml"/><Relationship Id="rId11" Type="http://schemas.openxmlformats.org/officeDocument/2006/relationships/footer" Target="footer5.xml"/><Relationship Id="rId12" Type="http://schemas.openxmlformats.org/officeDocument/2006/relationships/header" Target="header6.xml"/><Relationship Id="rId13" Type="http://schemas.openxmlformats.org/officeDocument/2006/relationships/header" Target="header7.xml"/><Relationship Id="rId14" Type="http://schemas.openxmlformats.org/officeDocument/2006/relationships/footer" Target="footer6.xml"/><Relationship Id="rId15" Type="http://schemas.openxmlformats.org/officeDocument/2006/relationships/footer" Target="footer7.xml"/><Relationship Id="rId16" Type="http://schemas.openxmlformats.org/officeDocument/2006/relationships/header" Target="header8.xml"/><Relationship Id="rId17" Type="http://schemas.openxmlformats.org/officeDocument/2006/relationships/header" Target="header9.xml"/><Relationship Id="rId18" Type="http://schemas.openxmlformats.org/officeDocument/2006/relationships/footer" Target="footer8.xml"/><Relationship Id="rId19" Type="http://schemas.openxmlformats.org/officeDocument/2006/relationships/footer" Target="footer9.xml"/><Relationship Id="rId20" Type="http://schemas.openxmlformats.org/officeDocument/2006/relationships/header" Target="header10.xml"/><Relationship Id="rId21" Type="http://schemas.openxmlformats.org/officeDocument/2006/relationships/header" Target="header11.xml"/><Relationship Id="rId22" Type="http://schemas.openxmlformats.org/officeDocument/2006/relationships/footer" Target="footer10.xml"/><Relationship Id="rId23" Type="http://schemas.openxmlformats.org/officeDocument/2006/relationships/footer" Target="footer11.xml"/><Relationship Id="rId24" Type="http://schemas.openxmlformats.org/officeDocument/2006/relationships/header" Target="header12.xml"/><Relationship Id="rId25" Type="http://schemas.openxmlformats.org/officeDocument/2006/relationships/header" Target="header13.xml"/><Relationship Id="rId26" Type="http://schemas.openxmlformats.org/officeDocument/2006/relationships/footer" Target="footer12.xml"/><Relationship Id="rId27" Type="http://schemas.openxmlformats.org/officeDocument/2006/relationships/footer" Target="footer13.xml"/><Relationship Id="rId28" Type="http://schemas.openxmlformats.org/officeDocument/2006/relationships/header" Target="header14.xml"/><Relationship Id="rId29" Type="http://schemas.openxmlformats.org/officeDocument/2006/relationships/header" Target="header15.xml"/><Relationship Id="rId30" Type="http://schemas.openxmlformats.org/officeDocument/2006/relationships/footer" Target="footer14.xml"/><Relationship Id="rId31" Type="http://schemas.openxmlformats.org/officeDocument/2006/relationships/footer" Target="footer15.xml"/><Relationship Id="rId32" Type="http://schemas.openxmlformats.org/officeDocument/2006/relationships/numbering" Target="numbering.xml"/><Relationship Id="rId33" Type="http://schemas.openxmlformats.org/officeDocument/2006/relationships/fontTable" Target="fontTable.xml"/><Relationship Id="rId34" Type="http://schemas.openxmlformats.org/officeDocument/2006/relationships/settings" Target="settings.xml"/><Relationship Id="rId3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1999-12-29T15:48:00Z</dcterms:created>
  <dc:creator>vv24f</dc:creator>
  <dc:description/>
  <cp:keywords>Merrill Lynch Capital</cp:keywords>
  <dc:language>en-CA</dc:language>
  <cp:lastModifiedBy>sflynn2</cp:lastModifiedBy>
  <cp:lastPrinted>1999-12-29T12:18:00Z</cp:lastPrinted>
  <dcterms:modified xsi:type="dcterms:W3CDTF">1999-12-29T15:48:00Z</dcterms:modified>
  <cp:revision>2</cp:revision>
  <dc:subject>ISDA Annex/clean copy of 149ctr</dc:subject>
  <dc:title>ISDA Merrill Lynch Annex</dc:title>
</cp:coreProperties>
</file>