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Michelle Cash</w:t>
        <w:tab/>
        <w:tab/>
        <w:tab/>
        <w:tab/>
        <w:tab/>
        <w:tab/>
        <w:tab/>
        <w:tab/>
        <w:t>November 15, 2001</w:t>
      </w:r>
    </w:p>
    <w:p>
      <w:pPr>
        <w:pStyle w:val="Normal"/>
        <w:rPr/>
      </w:pPr>
      <w:r>
        <w:rPr/>
      </w:r>
    </w:p>
    <w:p>
      <w:pPr>
        <w:pStyle w:val="Normal"/>
        <w:rPr/>
      </w:pPr>
      <w:r>
        <w:rPr/>
        <w:t>From:  Patrick Mackin</w:t>
      </w:r>
    </w:p>
    <w:p>
      <w:pPr>
        <w:pStyle w:val="Normal"/>
        <w:rPr/>
      </w:pPr>
      <w:r>
        <w:rPr/>
      </w:r>
    </w:p>
    <w:p>
      <w:pPr>
        <w:pStyle w:val="Normal"/>
        <w:rPr/>
      </w:pPr>
      <w:r>
        <w:rPr/>
        <w:t>Subject:  Q&amp;As</w:t>
      </w:r>
    </w:p>
    <w:p>
      <w:pPr>
        <w:pStyle w:val="Normal"/>
        <w:rPr/>
      </w:pPr>
      <w:r>
        <w:rPr/>
      </w:r>
    </w:p>
    <w:p>
      <w:pPr>
        <w:pStyle w:val="Normal"/>
        <w:rPr/>
      </w:pPr>
      <w:r>
        <w:rPr/>
      </w:r>
    </w:p>
    <w:p>
      <w:pPr>
        <w:pStyle w:val="Normal"/>
        <w:rPr/>
      </w:pPr>
      <w:r>
        <w:rPr/>
        <w:t>Michelle, I have reviewed the Q&amp;As you emailed to me and offer comments and suggested revisions for the following, which are marked to facilitate your review.  I recommend that you have Cynthia Barrow and her staff review suggested revisions for the benefit plans.</w:t>
      </w:r>
    </w:p>
    <w:p>
      <w:pPr>
        <w:pStyle w:val="Normal"/>
        <w:rPr/>
      </w:pPr>
      <w:r>
        <w:rPr/>
      </w:r>
    </w:p>
    <w:p>
      <w:pPr>
        <w:pStyle w:val="Normal"/>
        <w:rPr/>
      </w:pPr>
      <w:r>
        <w:rPr/>
        <w:t>Pat</w:t>
      </w:r>
    </w:p>
    <w:p>
      <w:pPr>
        <w:pStyle w:val="Normal"/>
        <w:rPr/>
      </w:pPr>
      <w:r>
        <w:rPr/>
      </w:r>
    </w:p>
    <w:p>
      <w:pPr>
        <w:pStyle w:val="Normal"/>
        <w:rPr/>
      </w:pPr>
      <w:r>
        <w:rPr/>
      </w:r>
    </w:p>
    <w:p>
      <w:pPr>
        <w:pStyle w:val="Normal"/>
        <w:rPr/>
      </w:pPr>
      <w:r>
        <w:rPr/>
      </w:r>
    </w:p>
    <w:p>
      <w:pPr>
        <w:pStyle w:val="Normal"/>
        <w:rPr/>
      </w:pPr>
      <w:r>
        <w:rPr/>
        <w:t>Q:  Will employees still be able to carry over unused vacation hours?</w:t>
      </w:r>
    </w:p>
    <w:p>
      <w:pPr>
        <w:pStyle w:val="Normal"/>
        <w:rPr/>
      </w:pPr>
      <w:r>
        <w:rPr/>
      </w:r>
    </w:p>
    <w:p>
      <w:pPr>
        <w:pStyle w:val="Normal"/>
        <w:rPr/>
      </w:pPr>
      <w:r>
        <w:rPr/>
        <w:t>A:  Enron Corp.'s vacation policy, as approved by Enron's Board of Directors, will be in effect through the closing of the merger with Dynegy.  Any employee with 40</w:t>
      </w:r>
      <w:ins w:id="0" w:author="Mackin" w:date="2001-11-15T06:03:00Z">
        <w:r>
          <w:rPr/>
          <w:t xml:space="preserve"> or fewer</w:t>
        </w:r>
      </w:ins>
      <w:r>
        <w:rPr/>
        <w:t xml:space="preserve"> hours of unused vacation for calendar year 2001 will be allowed to carry that</w:t>
      </w:r>
      <w:ins w:id="1" w:author="Mackin" w:date="2001-11-15T06:04:00Z">
        <w:r>
          <w:rPr/>
          <w:t xml:space="preserve"> unused</w:t>
        </w:r>
      </w:ins>
      <w:r>
        <w:rPr/>
        <w:t xml:space="preserve"> amount forward to 2002.</w:t>
      </w:r>
    </w:p>
    <w:p>
      <w:pPr>
        <w:pStyle w:val="Normal"/>
        <w:rPr/>
      </w:pPr>
      <w:r>
        <w:rPr/>
      </w:r>
    </w:p>
    <w:p>
      <w:pPr>
        <w:pStyle w:val="Normal"/>
        <w:rPr/>
      </w:pPr>
      <w:r>
        <w:rPr/>
        <w:t>----------</w:t>
      </w:r>
    </w:p>
    <w:p>
      <w:pPr>
        <w:pStyle w:val="Normal"/>
        <w:rPr/>
      </w:pPr>
      <w:r>
        <w:rPr/>
      </w:r>
    </w:p>
    <w:p>
      <w:pPr>
        <w:pStyle w:val="Normal"/>
        <w:rPr/>
      </w:pPr>
      <w:r>
        <w:rPr/>
        <w:t>Q:  I am eight months short of being "vested" in Enron's Saving Plan.  Am or will I be 100% invested before July 2002?</w:t>
      </w:r>
    </w:p>
    <w:p>
      <w:pPr>
        <w:pStyle w:val="Normal"/>
        <w:rPr/>
      </w:pPr>
      <w:r>
        <w:rPr/>
      </w:r>
    </w:p>
    <w:p>
      <w:pPr>
        <w:pStyle w:val="Normal"/>
        <w:rPr/>
      </w:pPr>
      <w:r>
        <w:rPr/>
        <w:t>A:  Vesting under the Enron Corp. Savings Plan will continue according to the plan provisions.  There are no current plans to change the Enron Corp. Savings Plan vesting rules prior to merger.  The current vesting rule requirement</w:t>
      </w:r>
      <w:ins w:id="2" w:author="Mackin" w:date="2001-11-15T06:08:00Z">
        <w:r>
          <w:rPr/>
          <w:t xml:space="preserve"> for a year of credited vesting service</w:t>
        </w:r>
      </w:ins>
      <w:r>
        <w:rPr/>
        <w:t xml:space="preserve"> is 12 months of service</w:t>
      </w:r>
      <w:ins w:id="3" w:author="Mackin" w:date="2001-11-15T06:19:00Z">
        <w:r>
          <w:rPr/>
          <w:t xml:space="preserve"> from your employment commencement date</w:t>
        </w:r>
      </w:ins>
      <w:r>
        <w:rPr/>
        <w:t>.</w:t>
      </w:r>
      <w:ins w:id="4" w:author="Mackin" w:date="2001-11-15T06:19:00Z">
        <w:r>
          <w:rPr/>
          <w:t xml:space="preserve">  However, a participant in the Plan becomes 100% vested in his or her Company Contribution Account (i) upon attainment of his or her normal retirement date while employed by an Enron company, (ii) upon termination while totally and permanently disabled, </w:t>
        </w:r>
      </w:ins>
      <w:ins w:id="5" w:author="Mackin" w:date="2001-11-15T06:24:00Z">
        <w:r>
          <w:rPr/>
          <w:t xml:space="preserve">(iii) </w:t>
        </w:r>
      </w:ins>
      <w:ins w:id="6" w:author="Mackin" w:date="2001-11-15T06:19:00Z">
        <w:r>
          <w:rPr/>
          <w:t>upon death during employment, or</w:t>
        </w:r>
      </w:ins>
      <w:ins w:id="7" w:author="Mackin" w:date="2001-11-15T06:24:00Z">
        <w:r>
          <w:rPr/>
          <w:t xml:space="preserve"> upon involuntary termination, according to provisions of the Plan.</w:t>
        </w:r>
      </w:ins>
      <w:r>
        <w:rPr/>
        <w:t xml:space="preserve">  </w:t>
      </w:r>
    </w:p>
    <w:p>
      <w:pPr>
        <w:pStyle w:val="Normal"/>
        <w:rPr/>
      </w:pPr>
      <w:r>
        <w:rPr/>
      </w:r>
    </w:p>
    <w:p>
      <w:pPr>
        <w:pStyle w:val="Normal"/>
        <w:rPr/>
      </w:pPr>
      <w:r>
        <w:rPr/>
        <w:t>----------</w:t>
      </w:r>
    </w:p>
    <w:p>
      <w:pPr>
        <w:pStyle w:val="Normal"/>
        <w:rPr/>
      </w:pPr>
      <w:r>
        <w:rPr/>
      </w:r>
    </w:p>
    <w:p>
      <w:pPr>
        <w:pStyle w:val="Normal"/>
        <w:rPr/>
      </w:pPr>
      <w:r>
        <w:rPr/>
        <w:t>Q:  Will Enron employees retain their "years of service" as Dynegy employees?</w:t>
      </w:r>
    </w:p>
    <w:p>
      <w:pPr>
        <w:pStyle w:val="Normal"/>
        <w:rPr/>
      </w:pPr>
      <w:r>
        <w:rPr/>
      </w:r>
    </w:p>
    <w:p>
      <w:pPr>
        <w:pStyle w:val="Normal"/>
        <w:rPr/>
      </w:pPr>
      <w:r>
        <w:rPr/>
        <w:t xml:space="preserve">A:  Yes, the merger agreement calls for service credit for vesting and eligibility.  </w:t>
      </w:r>
    </w:p>
    <w:p>
      <w:pPr>
        <w:pStyle w:val="Normal"/>
        <w:rPr/>
      </w:pPr>
      <w:r>
        <w:rPr/>
      </w:r>
    </w:p>
    <w:p>
      <w:pPr>
        <w:pStyle w:val="BodyText"/>
        <w:rPr>
          <w:rFonts w:ascii="Arial" w:hAnsi="Arial" w:cs="Arial"/>
          <w:b/>
          <w:bCs/>
          <w:sz w:val="18"/>
        </w:rPr>
      </w:pPr>
      <w:r>
        <w:rPr>
          <w:rFonts w:cs="Arial" w:ascii="Arial" w:hAnsi="Arial"/>
          <w:b/>
          <w:bCs/>
          <w:sz w:val="18"/>
        </w:rPr>
        <w:t>[Comment:  I have not seen the merger agreement, but if it excludes crediting of past service for benefit accrual, the answer should include such statement.]</w:t>
      </w:r>
    </w:p>
    <w:p>
      <w:pPr>
        <w:pStyle w:val="Normal"/>
        <w:rPr>
          <w:rFonts w:ascii="Arial" w:hAnsi="Arial" w:cs="Arial"/>
          <w:b/>
          <w:bCs/>
          <w:sz w:val="18"/>
        </w:rPr>
      </w:pPr>
      <w:r>
        <w:rPr>
          <w:rFonts w:cs="Arial" w:ascii="Arial" w:hAnsi="Arial"/>
          <w:b/>
          <w:bCs/>
          <w:sz w:val="18"/>
        </w:rPr>
      </w:r>
    </w:p>
    <w:p>
      <w:pPr>
        <w:pStyle w:val="Normal"/>
        <w:rPr/>
      </w:pPr>
      <w:r>
        <w:rPr/>
        <w:t>----------</w:t>
      </w:r>
    </w:p>
    <w:p>
      <w:pPr>
        <w:pStyle w:val="Normal"/>
        <w:rPr/>
      </w:pPr>
      <w:r>
        <w:rPr/>
      </w:r>
    </w:p>
    <w:p>
      <w:pPr>
        <w:pStyle w:val="Normal"/>
        <w:rPr/>
      </w:pPr>
      <w:r>
        <w:rPr/>
        <w:t>Q:  Will the old retirement plan (pre 1986) stay in effect and transfer with the assets under the merger?</w:t>
      </w:r>
    </w:p>
    <w:p>
      <w:pPr>
        <w:pStyle w:val="Normal"/>
        <w:rPr/>
      </w:pPr>
      <w:r>
        <w:rPr/>
      </w:r>
    </w:p>
    <w:p>
      <w:pPr>
        <w:pStyle w:val="Normal"/>
        <w:rPr>
          <w:del w:id="9" w:author="Mackin" w:date="2001-11-15T06:41:00Z"/>
        </w:rPr>
      </w:pPr>
      <w:del w:id="8" w:author="Mackin" w:date="2001-11-15T06:41:00Z">
        <w:r>
          <w:rPr/>
          <w:delText>Yes, any frozen benefit accrual will remain in tact subject to the plan provisions.</w:delText>
        </w:r>
      </w:del>
    </w:p>
    <w:p>
      <w:pPr>
        <w:pStyle w:val="Normal"/>
        <w:rPr/>
      </w:pPr>
      <w:ins w:id="10" w:author="Mackin" w:date="2001-11-15T06:31:00Z">
        <w:r>
          <w:rPr/>
          <w:t xml:space="preserve">The existing Cash Balance Plan is a continuation of the “old retirement plan,” as restated and with a different formula for determining retirement benefits.  The assets of the Plan are held in a </w:t>
        </w:r>
      </w:ins>
      <w:ins w:id="11" w:author="Mackin" w:date="2001-11-15T06:34:00Z">
        <w:r>
          <w:rPr/>
          <w:t xml:space="preserve">tax qualified </w:t>
        </w:r>
      </w:ins>
      <w:ins w:id="12" w:author="Mackin" w:date="2001-11-15T06:32:00Z">
        <w:r>
          <w:rPr/>
          <w:t xml:space="preserve">trust for the exclusive purpose of paying benefits under the Plan.  </w:t>
        </w:r>
      </w:ins>
      <w:ins w:id="13" w:author="Mackin" w:date="2001-11-15T06:34:00Z">
        <w:r>
          <w:rPr/>
          <w:t xml:space="preserve">Plan assets are separate and apart from company assets that will be affected by the merger.  Benefits accrued under the Plan prior to the merger will be paid according to the provisions of the Plan at the time of accrual, just as benefits accrued under the old formula will be paid according to that formula.  </w:t>
        </w:r>
      </w:ins>
      <w:ins w:id="14" w:author="Mackin" w:date="2001-11-15T06:40:00Z">
        <w:r>
          <w:rPr/>
          <w:t>The Enron and Dynegy transition team will work together to determine how the Plan will be integrated after the merger.</w:t>
        </w:r>
      </w:ins>
    </w:p>
    <w:p>
      <w:pPr>
        <w:pStyle w:val="Normal"/>
        <w:rPr/>
      </w:pPr>
      <w:r>
        <w:rPr/>
      </w:r>
    </w:p>
    <w:p>
      <w:pPr>
        <w:pStyle w:val="Normal"/>
        <w:rPr/>
      </w:pPr>
      <w:r>
        <w:rPr/>
        <w:t>----------</w:t>
      </w:r>
    </w:p>
    <w:p>
      <w:pPr>
        <w:pStyle w:val="Normal"/>
        <w:rPr/>
      </w:pPr>
      <w:r>
        <w:rPr/>
      </w:r>
    </w:p>
    <w:p>
      <w:pPr>
        <w:pStyle w:val="Normal"/>
        <w:rPr/>
      </w:pPr>
      <w:r>
        <w:rPr/>
        <w:t>Q:  I have heard that the current severance package offered by Enron will be cut in half on December 1, 2001.  Is this true?  If so, can we assume a severance package will be the one offered to any Enron positions eliminated between December and the date the deal is closed?</w:t>
      </w:r>
    </w:p>
    <w:p>
      <w:pPr>
        <w:pStyle w:val="Normal"/>
        <w:rPr/>
      </w:pPr>
      <w:r>
        <w:rPr/>
      </w:r>
    </w:p>
    <w:p>
      <w:pPr>
        <w:pStyle w:val="Normal"/>
        <w:rPr/>
      </w:pPr>
      <w:r>
        <w:rPr/>
        <w:t xml:space="preserve">A:  Under the terms of the merger agreement, the severance plan approved by the Enron Corp Board of Directors will apply.  After closing, the merged company's program or plan will apply.  </w:t>
      </w:r>
      <w:ins w:id="15" w:author="Mackin" w:date="2001-11-15T05:55:00Z">
        <w:r>
          <w:rPr/>
          <w:t>While the Enron Corp. Severance Pay Plan may be amended or terminated at any time, t</w:t>
        </w:r>
      </w:ins>
      <w:del w:id="16" w:author="Mackin" w:date="2001-11-15T05:56:00Z">
        <w:r>
          <w:rPr/>
          <w:delText>T</w:delText>
        </w:r>
      </w:del>
      <w:r>
        <w:rPr/>
        <w:t xml:space="preserve">he Enron Corp Board has made no determination about any changes to the </w:t>
      </w:r>
      <w:del w:id="17" w:author="Mackin" w:date="2001-11-15T05:57:00Z">
        <w:r>
          <w:rPr/>
          <w:delText xml:space="preserve">Enron severance </w:delText>
        </w:r>
      </w:del>
      <w:r>
        <w:rPr/>
        <w:t>plan at this time.</w:t>
      </w:r>
    </w:p>
    <w:p>
      <w:pPr>
        <w:pStyle w:val="Normal"/>
        <w:rPr/>
      </w:pPr>
      <w:r>
        <w:rPr/>
      </w:r>
    </w:p>
    <w:p>
      <w:pPr>
        <w:pStyle w:val="Normal"/>
        <w:rPr/>
      </w:pPr>
      <w:r>
        <w:rPr/>
        <w:t>----------</w:t>
      </w:r>
    </w:p>
    <w:p>
      <w:pPr>
        <w:pStyle w:val="Normal"/>
        <w:rPr/>
      </w:pPr>
      <w:r>
        <w:rPr/>
      </w:r>
    </w:p>
    <w:p>
      <w:pPr>
        <w:pStyle w:val="Normal"/>
        <w:rPr/>
      </w:pPr>
      <w:r>
        <w:rPr/>
        <w:t>Q:  Why isn't the severance plan included in the policies on the HR web?</w:t>
      </w:r>
    </w:p>
    <w:p>
      <w:pPr>
        <w:pStyle w:val="Normal"/>
        <w:rPr/>
      </w:pPr>
      <w:r>
        <w:rPr/>
      </w:r>
    </w:p>
    <w:p>
      <w:pPr>
        <w:pStyle w:val="Normal"/>
        <w:rPr/>
      </w:pPr>
      <w:r>
        <w:rPr/>
        <w:t>A:  The Enron Corp Severance</w:t>
      </w:r>
      <w:ins w:id="18" w:author="Mackin" w:date="2001-11-15T05:59:00Z">
        <w:r>
          <w:rPr/>
          <w:t xml:space="preserve"> Pay</w:t>
        </w:r>
      </w:ins>
      <w:r>
        <w:rPr/>
        <w:t xml:space="preserve"> Plan is a benefit plan, not an HR policy.  There has been an empty space in that section of the HR policies for a few years; it is not related to the merger.</w:t>
      </w:r>
    </w:p>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33339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2001-11-15T11:22:00Z</dcterms:created>
  <dc:creator>Mackin</dc:creator>
  <dc:description/>
  <dc:language>en-CA</dc:language>
  <cp:lastModifiedBy>Mackin</cp:lastModifiedBy>
  <dcterms:modified xsi:type="dcterms:W3CDTF">2001-11-15T12:23:00Z</dcterms:modified>
  <cp:revision>5</cp:revision>
  <dc:subject/>
  <dc:title>Q:  Will employees still be able to carry over unused vacation hours</dc:title>
</cp:coreProperties>
</file>