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outline/>
          <w:shadow/>
        </w:rPr>
      </w:pPr>
      <w:r>
        <mc:AlternateContent>
          <mc:Choice Requires="wps">
            <w:drawing>
              <wp:anchor behindDoc="0" distT="0" distB="0" distL="114935" distR="114935" simplePos="0" locked="0" layoutInCell="1" allowOverlap="1" relativeHeight="3">
                <wp:simplePos x="0" y="0"/>
                <wp:positionH relativeFrom="column">
                  <wp:posOffset>4891405</wp:posOffset>
                </wp:positionH>
                <wp:positionV relativeFrom="paragraph">
                  <wp:posOffset>-914400</wp:posOffset>
                </wp:positionV>
                <wp:extent cx="3201035" cy="92075"/>
                <wp:effectExtent l="0" t="0" r="0" b="0"/>
                <wp:wrapNone/>
                <wp:docPr id="1" name=""/>
                <a:graphic xmlns:a="http://schemas.openxmlformats.org/drawingml/2006/main">
                  <a:graphicData uri="http://schemas.microsoft.com/office/word/2010/wordprocessingShape">
                    <wps:wsp>
                      <wps:cNvSpPr/>
                      <wps:spPr>
                        <a:xfrm flipH="1">
                          <a:off x="0" y="0"/>
                          <a:ext cx="3201120" cy="92160"/>
                        </a:xfrm>
                        <a:prstGeom prst="line">
                          <a:avLst/>
                        </a:prstGeom>
                        <a:ln w="0">
                          <a:noFill/>
                        </a:ln>
                      </wps:spPr>
                      <wps:style>
                        <a:lnRef idx="0"/>
                        <a:fillRef idx="0"/>
                        <a:effectRef idx="0"/>
                        <a:fontRef idx="minor"/>
                      </wps:style>
                      <wps:bodyPr/>
                    </wps:wsp>
                  </a:graphicData>
                </a:graphic>
              </wp:anchor>
            </w:drawing>
          </mc:Choice>
          <mc:Fallback>
            <w:pict>
              <v:line id="shape_0" from="385.15pt,-72pt" to="637.15pt,-64.8pt" stroked="f" o:allowincell="f" style="position:absolute;flip:x">
                <v:stroke color="#3465a4" joinstyle="round" endcap="flat"/>
                <v:fill o:detectmouseclick="t" on="false"/>
                <w10:wrap type="none"/>
              </v:line>
            </w:pict>
          </mc:Fallback>
        </mc:AlternateContent>
      </w:r>
      <w:r>
        <w:rPr>
          <w:outline/>
          <w:shadow/>
          <w:sz w:val="20"/>
        </w:rPr>
        <w:t xml:space="preserve"> </w:t>
      </w:r>
      <w:r>
        <w:rPr>
          <w:outline/>
          <w:shadow/>
          <w:sz w:val="20"/>
        </w:rPr>
        <w:drawing>
          <wp:inline distT="0" distB="0" distL="0" distR="0">
            <wp:extent cx="2635885" cy="1154430"/>
            <wp:effectExtent l="0" t="0" r="10160" b="1016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2646045" cy="1164590"/>
                    </a:xfrm>
                    <a:prstGeom prst="rect">
                      <a:avLst/>
                    </a:prstGeom>
                    <a:noFill/>
                    <a:ln w="9525">
                      <a:solidFill>
                        <a:srgbClr val="000000"/>
                      </a:solidFill>
                    </a:ln>
                    <a:effectLst>
                      <a:outerShdw dist="13970" dir="2700000">
                        <a:srgbClr val="000000"/>
                      </a:outerShdw>
                    </a:effectLst>
                  </pic:spPr>
                </pic:pic>
              </a:graphicData>
            </a:graphic>
          </wp:inline>
        </w:drawing>
      </w:r>
    </w:p>
    <w:p>
      <w:pPr>
        <w:pStyle w:val="Normal"/>
        <w:spacing w:before="0" w:after="480"/>
        <w:jc w:val="center"/>
        <w:rPr>
          <w:outline/>
          <w:shadow/>
        </w:rPr>
      </w:pPr>
      <w:r>
        <w:rPr>
          <w:outline/>
          <w:shadow/>
        </w:rPr>
      </w:r>
    </w:p>
    <w:p>
      <w:pPr>
        <w:pStyle w:val="Heading1"/>
        <w:numPr>
          <w:ilvl w:val="0"/>
          <w:numId w:val="0"/>
        </w:numPr>
        <w:spacing w:before="0" w:after="480"/>
        <w:ind w:hanging="0" w:start="0"/>
        <w:rPr>
          <w:bCs/>
          <w:caps w:val="false"/>
          <w:smallCaps w:val="false"/>
          <w:szCs w:val="24"/>
        </w:rPr>
      </w:pPr>
      <w:r>
        <w:rPr>
          <w:bCs/>
          <w:caps w:val="false"/>
          <w:smallCaps w:val="false"/>
          <w:szCs w:val="24"/>
        </w:rPr>
        <w:t>M E M O R A N D U M</w:t>
      </w:r>
    </w:p>
    <w:p>
      <w:pPr>
        <w:pStyle w:val="BodyText"/>
        <w:spacing w:before="0" w:after="0"/>
        <w:ind w:hanging="0" w:end="0"/>
        <w:rPr/>
      </w:pPr>
      <w:r>
        <w:rPr/>
        <w:t>TO:</w:t>
        <w:tab/>
        <w:tab/>
        <w:t>Jeff Dasovich</w:t>
      </w:r>
      <w:del w:id="0" w:author="Stephen P. Bowen" w:date="2001-01-19T04:49:00Z">
        <w:r>
          <w:rPr/>
          <w:delText xml:space="preserve">, </w:delText>
        </w:r>
      </w:del>
    </w:p>
    <w:p>
      <w:pPr>
        <w:pStyle w:val="BodyText"/>
        <w:spacing w:before="0" w:after="0"/>
        <w:ind w:hanging="0" w:start="1440" w:end="0"/>
        <w:rPr/>
      </w:pPr>
      <w:r>
        <w:rPr/>
        <w:t>Enron Telecommunications, Inc.</w:t>
      </w:r>
    </w:p>
    <w:p>
      <w:pPr>
        <w:pStyle w:val="BodyText"/>
        <w:spacing w:before="0" w:after="0"/>
        <w:ind w:hanging="0" w:end="0"/>
        <w:rPr/>
      </w:pPr>
      <w:r>
        <w:rPr/>
      </w:r>
    </w:p>
    <w:p>
      <w:pPr>
        <w:pStyle w:val="Header"/>
        <w:tabs>
          <w:tab w:val="clear" w:pos="4320"/>
          <w:tab w:val="clear" w:pos="8640"/>
          <w:tab w:val="left" w:pos="1440" w:leader="none"/>
        </w:tabs>
        <w:rPr/>
      </w:pPr>
      <w:r>
        <w:rPr/>
        <w:t>FROM:</w:t>
        <w:tab/>
        <w:t>Stephen P. Bowen</w:t>
      </w:r>
    </w:p>
    <w:p>
      <w:pPr>
        <w:pStyle w:val="Header"/>
        <w:tabs>
          <w:tab w:val="clear" w:pos="4320"/>
          <w:tab w:val="clear" w:pos="8640"/>
          <w:tab w:val="left" w:pos="1440" w:leader="none"/>
        </w:tabs>
        <w:rPr/>
      </w:pPr>
      <w:r>
        <w:rPr/>
        <w:tab/>
        <w:t>Jeremy A. Meier</w:t>
      </w:r>
    </w:p>
    <w:p>
      <w:pPr>
        <w:pStyle w:val="Header"/>
        <w:tabs>
          <w:tab w:val="clear" w:pos="4320"/>
          <w:tab w:val="clear" w:pos="8640"/>
          <w:tab w:val="left" w:pos="1440" w:leader="none"/>
        </w:tabs>
        <w:rPr/>
      </w:pPr>
      <w:r>
        <w:rPr/>
      </w:r>
    </w:p>
    <w:p>
      <w:pPr>
        <w:pStyle w:val="Header"/>
        <w:tabs>
          <w:tab w:val="clear" w:pos="4320"/>
          <w:tab w:val="clear" w:pos="8640"/>
          <w:tab w:val="left" w:pos="1440" w:leader="none"/>
        </w:tabs>
        <w:rPr>
          <w:i/>
          <w:i/>
          <w:iCs/>
        </w:rPr>
      </w:pPr>
      <w:r>
        <w:rPr/>
        <w:t>RE:</w:t>
        <w:tab/>
        <w:t>Interconnection Agreement Options</w:t>
      </w:r>
    </w:p>
    <w:p>
      <w:pPr>
        <w:pStyle w:val="Header"/>
        <w:tabs>
          <w:tab w:val="clear" w:pos="4320"/>
          <w:tab w:val="clear" w:pos="8640"/>
          <w:tab w:val="left" w:pos="1440" w:leader="none"/>
        </w:tabs>
        <w:rPr>
          <w:i/>
          <w:i/>
          <w:iCs/>
        </w:rPr>
      </w:pPr>
      <w:r>
        <w:rPr>
          <w:i/>
          <w:iCs/>
        </w:rPr>
      </w:r>
    </w:p>
    <w:p>
      <w:pPr>
        <w:pStyle w:val="Normal"/>
        <w:tabs>
          <w:tab w:val="clear" w:pos="720"/>
          <w:tab w:val="left" w:pos="1440" w:leader="none"/>
        </w:tabs>
        <w:rPr/>
      </w:pPr>
      <w:r>
        <w:rPr/>
        <w:t>DATE:</w:t>
        <w:tab/>
      </w:r>
      <w:r>
        <w:rPr/>
        <w:fldChar w:fldCharType="begin"/>
      </w:r>
      <w:r>
        <w:rPr/>
        <w:instrText xml:space="preserve"> DATE \@"MMMM\ d', 'yyyy" </w:instrText>
      </w:r>
      <w:r>
        <w:rPr/>
        <w:fldChar w:fldCharType="separate"/>
      </w:r>
      <w:r>
        <w:rPr/>
        <w:t>September 28, 2025</w:t>
      </w:r>
      <w:r>
        <w:rPr/>
        <w:fldChar w:fldCharType="end"/>
      </w:r>
    </w:p>
    <w:p>
      <w:pPr>
        <w:pStyle w:val="Normal"/>
        <w:pBdr>
          <w:bottom w:val="single" w:sz="4" w:space="1" w:color="000000"/>
        </w:pBdr>
        <w:tabs>
          <w:tab w:val="clear" w:pos="720"/>
          <w:tab w:val="left" w:pos="1440" w:leader="none"/>
        </w:tabs>
        <w:rPr/>
      </w:pPr>
      <w:r>
        <w:rPr/>
      </w:r>
    </w:p>
    <w:p>
      <w:pPr>
        <w:pStyle w:val="Normal"/>
        <w:tabs>
          <w:tab w:val="clear" w:pos="720"/>
          <w:tab w:val="left" w:pos="1440" w:leader="none"/>
        </w:tabs>
        <w:spacing w:before="0" w:after="240"/>
        <w:rPr/>
      </w:pPr>
      <w:r>
        <w:rPr/>
      </w:r>
    </w:p>
    <w:p>
      <w:pPr>
        <w:pStyle w:val="Heading2"/>
        <w:ind w:firstLine="720" w:end="0"/>
        <w:rPr>
          <w:b w:val="false"/>
          <w:bCs w:val="false"/>
        </w:rPr>
      </w:pPr>
      <w:r>
        <w:rPr>
          <w:b w:val="false"/>
          <w:bCs w:val="false"/>
        </w:rPr>
        <w:t>This memorandum provides a more detailed analysis of the requirements and process for Enron Telecommunications, Inc. (“ETI”) to obtain CLEC interconnection agreements (“ICAs”) with Incumbent Local Exchange Carriers (“ILECs”).  ICAs provide telecommunications carriers, such as ETI, with the ability to access an ILEC’s services, network components (e.g., unbundled network elements (“UNEs”)) and facilities (e.g., collocation).  As a telecommunications carrier, ETI has several options for entering into an interconnection agreement with an ILEC, including negotiating and/or arbitrating its own ICA, adopting all of an already-approved ICA between an ILEC and another carrier, taking an ILEC’s “generic” agreement, or, in limited situations, taking portions of approved ICAs with several CLECs and combining them into one ICA with the ILEC (“pick &amp; choose”).</w:t>
      </w:r>
    </w:p>
    <w:p>
      <w:pPr>
        <w:pStyle w:val="BodyText"/>
        <w:rPr/>
      </w:pPr>
      <w:r>
        <w:rPr/>
        <w:t>Our analysis is focused on the legal rights and responsibilities associated with exercising those options, rather than attempting to recommend a specific course of action for ETI.  Such a recommendation would require a thorough understanding of ETI’s business plans and goals at a level of detail greater than has been provided to date.  Therefore, further discussion and collaboration will be necessary before we can recommend the best specific approach for ETI.</w:t>
      </w:r>
    </w:p>
    <w:p>
      <w:pPr>
        <w:pStyle w:val="Heading2"/>
        <w:rPr/>
      </w:pPr>
      <w:r>
        <w:rPr/>
        <w:t>I.  ETI’s Legal Right To Obtain An ICA</w:t>
      </w:r>
    </w:p>
    <w:p>
      <w:pPr>
        <w:pStyle w:val="BodyText"/>
        <w:rPr/>
      </w:pPr>
      <w:r>
        <w:rPr/>
        <w:t>ILECs are required by the Telecommunications Act of 1996 (the “Act”) to provide requesting telecommunications carriers with access to a number of network components or facilities through ICAs.  Under Section 251(c), ILECs are obligated to provide requesting telecommunications carriers with the following:  1) interconnection to the ILEC’s network to enable the transmission and routing of telephone exchange service and access; 2) access to UNEs; 3) access to wholesale telecommunications services that the ILEC provides to its retail customers; and 4) the ability to collocate equipment necessary for interconnecting or accessing UNEs at the ILEC’s premises.</w:t>
      </w:r>
    </w:p>
    <w:p>
      <w:pPr>
        <w:pStyle w:val="BodyText"/>
        <w:rPr/>
      </w:pPr>
      <w:r>
        <w:rPr/>
        <w:t>An ICA is a binding contract between a CLEC and ILEC, setting forth the rates, terms, and conditions for interconnection, UNEs, collocation, resold services, and related matters.  The terms and conditions must meet specific legal standards or requirements established by the Act and the FCC’s implementing orders.  Under Section 251 of the Act, the ILEC must provide all services, components and functionalities to CLECs at rates, terms and conditions that are reasonable and nondiscriminatory, and at a level of quality at least as high as that available to the ILEC itself or an ILEC affiliate.  Further, prices charged by the ILEC must be based on forward-looking economic costs.  In California and other states, such costs are based on a principle known as Total Element Long Run Incremental Cost (“TELRIC”).  The typical term for an ICA is one to three years, but the agreement may be amended during its term, either by the agreement of both parties, or due to changing regulatory requirements or proceedings.  Section 252 of the Act mandates that ILECs make available any interconnection, service, or network element provided under an approved ICA to any other requesting telecommunications carrier, under the same terms and conditions.  Under the Act, state commissions have the role of approving every ICA in their state before it becomes effective.  The requirements for approval by state commissions vary widely, ranging from a rather pro forma 30-day process to longer and more formalized proceedings.</w:t>
      </w:r>
      <w:r>
        <w:rPr>
          <w:rStyle w:val="FootnoteCharacters"/>
          <w:rStyle w:val="FootnoteReference"/>
        </w:rPr>
        <w:footnoteReference w:id="2"/>
      </w:r>
    </w:p>
    <w:p>
      <w:pPr>
        <w:pStyle w:val="Heading2"/>
        <w:rPr/>
      </w:pPr>
      <w:r>
        <w:rPr/>
        <w:t>II.  Process For Obtaining An ICA</w:t>
      </w:r>
    </w:p>
    <w:p>
      <w:pPr>
        <w:pStyle w:val="BodyText"/>
        <w:rPr/>
      </w:pPr>
      <w:r>
        <w:rPr/>
        <w:t>In order to exercise its rights to obtain an ICA, ETI must submit a letter to an ILEC formally requesting negotiation for an ICA under the Act (often referred to as a “Section 252 letter”).  Both the ILEC and the requesting carrier have the duty to negotiate the ICA in good faith, and once ETI formally submits its Section 252 Letter to an ILEC, the ILEC will assign a negotiating team.  Such letters only set forth the general requirements of the CLEC, and do not typically contain details regarding the specific needs or approach a CLEC intends to take.  The submission of a Section 252 letter initiates a legal process and time clock, and thus requires careful monitoring and follow up. After the Section 252 letter is received, the parties commence voluntary negotiations.  A fully negotiated agreement will usually entail sophisticated and complex business and legal give and take. As a result, the Act provides several mechanisms for dispute resolution.  At any point in the negotiations, either party may ask the state commission to participate in the negotiations and to mediate any differences.</w:t>
      </w:r>
      <w:r>
        <w:rPr>
          <w:rStyle w:val="FootnoteCharacters"/>
          <w:rStyle w:val="FootnoteReference"/>
        </w:rPr>
        <w:footnoteReference w:id="3"/>
      </w:r>
      <w:r>
        <w:rPr/>
        <w:t xml:space="preserve">   This procedure is rarely used and rarely successful, but could be useful if both parties agree that outside guidance would help them resolve their differences on a limited number of issues.  Negotiated agreements need not comply with the non-discrimination and parity standards of Section 251 of the Act discussed above.  A state commission may approve such negotiated agreements as long as the agreements do not discriminate against other carriers and are not contrary the public interest.   The state commission has 90 days after submission to review and approve such agreements, and will normally approve them.</w:t>
      </w:r>
    </w:p>
    <w:p>
      <w:pPr>
        <w:pStyle w:val="BodyText"/>
        <w:rPr/>
      </w:pPr>
      <w:r>
        <w:rPr/>
        <w:t>If the parties are unable to reach an acceptable agreement through the negotiation process, either party, has the right to petition the state commission to arbitrate outstanding issues.  The petition must be filed between the 135</w:t>
      </w:r>
      <w:r>
        <w:rPr>
          <w:vertAlign w:val="superscript"/>
        </w:rPr>
        <w:t>th</w:t>
      </w:r>
      <w:r>
        <w:rPr/>
        <w:t xml:space="preserve"> day and the 160</w:t>
      </w:r>
      <w:r>
        <w:rPr>
          <w:vertAlign w:val="superscript"/>
        </w:rPr>
        <w:t>th</w:t>
      </w:r>
      <w:r>
        <w:rPr/>
        <w:t xml:space="preserve"> day following the ILEC’s receipt of a Section 252 letter.  In an arbitration, the state commission must resolve all open issues, and must ensure that the standards of Section 251 are met, including the non-discrimination and parity requirements. Arbitrations are essentially full hearings presided over by one or more administrative law judges.  Therefore, arbitrations are quite time consuming and costly. In practice, therefore, the larger CLECs, such as AT&amp;T or MCImetro (“WorldCom”) typically take a leading position in arbitrating ICAs.  Other smaller CLECs then may adopt such ICAs in part or whole.  In California, for example, AT&amp;T this past summer arbitrated a new ICA with Pacific Bell, which was approved by the California Public Utilities Commission.  Since that time, a number of CLECs have adopted that agreement in total, or have used it as the basis for their negotiations.</w:t>
      </w:r>
    </w:p>
    <w:p>
      <w:pPr>
        <w:pStyle w:val="BodyText"/>
        <w:rPr/>
      </w:pPr>
      <w:r>
        <w:rPr/>
        <w:t>Requesting carriers have two avenues available to obtain an acceptable ICA:  negotiation/arbitration or adoption.  As we discuss below, each option varies regarding the resources and time required.  Generally, a CLEC will execute an ICA one state at a time, to secure the best terms, but it is also possible to obtain multi-state ICAs.  It should be noted, however, that very few multi-state ICAs exist, and the ILECs will often discourage such agreements.</w:t>
      </w:r>
    </w:p>
    <w:p>
      <w:pPr>
        <w:pStyle w:val="Heading2"/>
        <w:rPr/>
      </w:pPr>
      <w:r>
        <w:rPr/>
        <w:t>A.  Negotiation and Arbitration</w:t>
      </w:r>
    </w:p>
    <w:p>
      <w:pPr>
        <w:pStyle w:val="BodyText"/>
        <w:rPr/>
      </w:pPr>
      <w:r>
        <w:rPr/>
        <w:t>The first option available to requesting carriers is to negotiate an ICA with an ILEC.   If the requesting carrier is unable to reach an agreement with an ILEC, then the mediation and arbitration procedures and timeframes discussed above apply.  A typical “negotiation” may begin with an ILEC’s so-called “generic” agreement, which is generally one-sided in favor of the ILEC, and loaded with onerous legal requirements.  The CLEC is entitled to negotiate on these terms and conditions, but such negotiations require line-by-line, back-and-forth negotiations over the contract terms and conditions.  This can be a lengthy process and is generally advisable only if the CLEC’s business needs are unique and can only be achieved by obtaining a specialized set of contractual terms and conditions.</w:t>
      </w:r>
    </w:p>
    <w:p>
      <w:pPr>
        <w:pStyle w:val="BodyText"/>
        <w:rPr/>
      </w:pPr>
      <w:r>
        <w:rPr/>
        <w:t>Given the vastly unequal bargaining power of a CLEC and an ILEC, it should not be surprising that negotiations over ICAs frequently result in the need for arbitration.  When parties submit an ICA to arbitration, the state commission has a limited time in which to act.</w:t>
      </w:r>
      <w:r>
        <w:rPr>
          <w:rStyle w:val="FootnoteCharacters"/>
          <w:rStyle w:val="FootnoteReference"/>
        </w:rPr>
        <w:footnoteReference w:id="4"/>
      </w:r>
      <w:r>
        <w:rPr/>
        <w:t xml:space="preserve">  The state commission is required to resolve each disputed issue within nine months after the CLEC first requested interconnection, and will hold a formal hearing to determine disputed issues.  The state commission issues a formal decision, and subsequently requires parties to submit contract language implementing that decision.  The state commission will then approve that language, and the ICA will be made available for adoption by other CLECs.  Arbitration can add significant time and cost to the contractual process, and can delay the implementation of business plans.  </w:t>
      </w:r>
    </w:p>
    <w:p>
      <w:pPr>
        <w:pStyle w:val="Heading2"/>
        <w:rPr/>
      </w:pPr>
      <w:r>
        <w:rPr/>
        <w:t>B.  Adoption of an Existing Agreement</w:t>
      </w:r>
    </w:p>
    <w:p>
      <w:pPr>
        <w:pStyle w:val="BodyText"/>
        <w:rPr/>
      </w:pPr>
      <w:r>
        <w:rPr/>
        <w:t>As noted above, an ILEC is required to make available any interconnection, service, or network element provided under a state commission-approved ICA to any other requesting telecommunications carrier, under the same terms and conditions.  Therefore, a CLEC may adopt, or “opt-in” to, any agreement already negotiated or arbitrated, and approved by a state commission.  This process is often the quickest and most efficient method of obtaining an ICA, if an approved ICA already exists with most or all of the terms and conditions required by a CLEC.  The procedures for approving the adoption of an ICA vary from state to state, but the general framework for securing a contract is basically the same.</w:t>
      </w:r>
    </w:p>
    <w:p>
      <w:pPr>
        <w:pStyle w:val="Heading3"/>
        <w:rPr/>
      </w:pPr>
      <w:r>
        <w:rPr>
          <w:b w:val="false"/>
          <w:bCs w:val="false"/>
        </w:rPr>
        <w:tab/>
      </w:r>
      <w:r>
        <w:rPr/>
        <w:t xml:space="preserve">1. Adopting An Entire Agreement  </w:t>
      </w:r>
    </w:p>
    <w:p>
      <w:pPr>
        <w:pStyle w:val="BodyText"/>
        <w:rPr/>
      </w:pPr>
      <w:r>
        <w:rPr/>
        <w:t>Adoption of an existing, approved ICA is the approach used by many CLECs, because it is easy, relatively simple, and normally does not involve intensive negotiations.  An adopted ICA is filed with the state commission and will normally be approved as a matter of form by the commission.  The underlying theory is that the CLEC is adopting the same terms and conditions contained in an already approved ICA, and thus there is no need for duplicative state commission review.  In California, if the ILEC does not object, the ICA will be effective in as little as 16 days after the ILEC’s receipt of an Advice Letter stating the CLEC’s intent to adopt the ICA (CPUC Resolution ALJ-181, Rule 7).</w:t>
      </w:r>
    </w:p>
    <w:p>
      <w:pPr>
        <w:pStyle w:val="BodyText"/>
        <w:rPr/>
      </w:pPr>
      <w:r>
        <w:rPr/>
        <w:t>The drawback to this approach is that the CLEC will have to adopt the ICA in its entirety.  Once a CLEC starts to add or delete even small sections or paragraphs, the ILEC and the state Commission will consider any submitted ICA to be a “negotiated” ICA subject to full Commission review and approval (thereby adding some uncertainty and additional time to the interconnection contract process).  Thus, even though adoption is the quickest way to obtain the benefits of an ICA, it is not a suitable procedure for a CLEC with unique needs or specific preferences.</w:t>
      </w:r>
    </w:p>
    <w:p>
      <w:pPr>
        <w:pStyle w:val="BodyText"/>
        <w:rPr/>
      </w:pPr>
      <w:r>
        <w:rPr/>
        <w:t>Two types of existing agreements are available for CLEC adoption.  First, an ILEC may create a Statement of Generally Available Terms and Conditions (“SGAT”), a generic interconnection agreement available to all takers.</w:t>
      </w:r>
      <w:r>
        <w:rPr>
          <w:rStyle w:val="FootnoteCharacters"/>
          <w:rStyle w:val="FootnoteReference"/>
        </w:rPr>
        <w:footnoteReference w:id="5"/>
      </w:r>
      <w:r>
        <w:rPr/>
        <w:t xml:space="preserve">  The ILEC must submit its SGAT to the state commission for approval.</w:t>
      </w:r>
      <w:r>
        <w:rPr>
          <w:rStyle w:val="FootnoteCharacters"/>
          <w:rStyle w:val="FootnoteReference"/>
        </w:rPr>
        <w:footnoteReference w:id="6"/>
      </w:r>
      <w:r>
        <w:rPr/>
        <w:t xml:space="preserve">  Although states do not require ILECs to offer such generic agreements, ILECs often do so voluntarily.  For example, although California does not require ILECs to make such a filing, both Pacific Bell and Verizon have a generic agreement available for adoption  </w:t>
      </w:r>
    </w:p>
    <w:p>
      <w:pPr>
        <w:pStyle w:val="BodyText"/>
        <w:rPr/>
      </w:pPr>
      <w:r>
        <w:rPr/>
        <w:t>The second option, and the one most CLECs prefer, is to adopt an arbitrated ICA, rather than an ILEC’s SGAT.  Even though the SGAT must comply with the Act, it was drafted solely by the ILEC.  As a result, most SGATs are one-sided in the ILECs’ favor, and contain disadvantageous terms and conditions for CLECs.</w:t>
      </w:r>
    </w:p>
    <w:p>
      <w:pPr>
        <w:pStyle w:val="Heading3"/>
        <w:rPr/>
      </w:pPr>
      <w:r>
        <w:rPr>
          <w:b w:val="false"/>
          <w:bCs w:val="false"/>
        </w:rPr>
        <w:tab/>
      </w:r>
      <w:r>
        <w:rPr/>
        <w:t>2.  Pick and Choose</w:t>
      </w:r>
    </w:p>
    <w:p>
      <w:pPr>
        <w:pStyle w:val="BodyText"/>
        <w:rPr/>
      </w:pPr>
      <w:r>
        <w:rPr/>
        <w:t>Rather than adopt an agreement in its entirety, a CLEC may “pick and choose” sections from several already approved ICAs, thereby combining and creating a new ICA.  The CLEC can select whole “sections” from existing approved ICAs in one state (with one ILEC).</w:t>
      </w:r>
    </w:p>
    <w:p>
      <w:pPr>
        <w:pStyle w:val="BodyText"/>
        <w:rPr/>
      </w:pPr>
      <w:r>
        <w:rPr/>
        <w:t xml:space="preserve">  </w:t>
      </w:r>
      <w:r>
        <w:rPr/>
        <w:t>The legal basis for the pick and choose process is an FCC determination (implemented through FCC orders) that the non-discrimination provisions of the Act allow CLECs to adopt any particular contract term from an already approved agreement without adopting the entire agreement (i.e., to “pick and choose” sections).  It should be noted that the ILECs often have policies or practices in place to discourage the pick and choose process.  Because pick and choose is disfavored by the ILECs, it can be difficult to accomplish.  However, CLECs are legally entitled to construct an ICA in this manner.</w:t>
      </w:r>
    </w:p>
    <w:p>
      <w:pPr>
        <w:pStyle w:val="BodyText"/>
        <w:rPr/>
      </w:pPr>
      <w:r>
        <w:rPr/>
        <w:t>An ICA created through the pick and choose process is considered to be a “negotiated” ICA that is automatically subject to the state commission’s 90-day review and approval process in some states. Washington and Oregon, for example, will take additional time to review such an ICA, though California treats this option the same as the adoption of a whole agreement.</w:t>
      </w:r>
    </w:p>
    <w:p>
      <w:pPr>
        <w:pStyle w:val="BodyText"/>
        <w:rPr/>
      </w:pPr>
      <w:r>
        <w:rPr/>
        <w:t xml:space="preserve">The actual use of cross-state ICA selections has been rare, and in general CLECs can only adopt or potentially pick and choose ICAs from the state in which they seek an ICA.  One exception was the SBC/Ameritech region.  Under the FCC order allowing the SBC/Ameritech merger, SBC ILECs in the 13 SBC states must allow CLECs to pick and choose from ICAs throughout the SBC/Ameritech region.  However, the D.C. Court of Appeals issued a decision on January 11, 2001 invalidating the FCC’s Merger Order for SBC/Ameritech.  Thus, a question now exists concerning whether ICA pick and choose across state lines would be allowed or challenged by SBC.  </w:t>
      </w:r>
    </w:p>
    <w:p>
      <w:pPr>
        <w:pStyle w:val="BodyText"/>
        <w:rPr/>
      </w:pPr>
      <w:r>
        <w:rPr/>
        <w:t xml:space="preserve">If a CLEC has requirements that cannot be met by a single ICA, but could be accommodated by combining sections from several existing ICAs, pick and choose is a possible solution.  However, ILEC resistance may make such process difficult.  </w:t>
      </w:r>
    </w:p>
    <w:p>
      <w:pPr>
        <w:pStyle w:val="Heading2"/>
        <w:rPr/>
      </w:pPr>
      <w:r>
        <w:rPr/>
        <w:t>III.  Conclusion</w:t>
      </w:r>
    </w:p>
    <w:p>
      <w:pPr>
        <w:pStyle w:val="BodyText"/>
        <w:spacing w:before="0" w:after="240"/>
        <w:rPr/>
      </w:pPr>
      <w:r>
        <w:rPr/>
        <w:t>The Telecommunications Act sets forth specific requirements and rights for CLECs to obtain the benefits of ICAs.  The approach, timing and complexity of obtaining an ICA, however, are strongly dependent upon ETI’s business needs.  As a next step, ETI should document its business needs so we can determine the best options available for ETI in each target state.</w:t>
      </w:r>
    </w:p>
    <w:sectPr>
      <w:headerReference w:type="default" r:id="rId3"/>
      <w:footerReference w:type="default" r:id="rId4"/>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75" w:leader="none"/>
        <w:tab w:val="right" w:pos="935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A complete discussion of those processes is beyond the scope of this memorandum, but we would be happy to provide ETI with a discussion of, or assistance with, such processes once specific state commissions have been identified.</w:t>
      </w:r>
    </w:p>
  </w:footnote>
  <w:footnote w:id="3">
    <w:p>
      <w:pPr>
        <w:pStyle w:val="FootnoteText"/>
        <w:rPr/>
      </w:pPr>
      <w:r>
        <w:rPr>
          <w:rStyle w:val="FootnoteCharacters"/>
        </w:rPr>
        <w:footnoteRef/>
      </w:r>
      <w:r>
        <w:rPr/>
        <w:t xml:space="preserve"> </w:t>
      </w:r>
      <w:r>
        <w:rPr/>
        <w:tab/>
        <w:t>47 USC §251, 252(a)(2).</w:t>
      </w:r>
    </w:p>
  </w:footnote>
  <w:footnote w:id="4">
    <w:p>
      <w:pPr>
        <w:pStyle w:val="FootnoteText"/>
        <w:rPr/>
      </w:pPr>
      <w:r>
        <w:rPr>
          <w:rStyle w:val="FootnoteCharacters"/>
        </w:rPr>
        <w:footnoteRef/>
      </w:r>
      <w:r>
        <w:rPr/>
        <w:t xml:space="preserve"> </w:t>
      </w:r>
      <w:r>
        <w:rPr/>
        <w:tab/>
        <w:t xml:space="preserve"> 47 U.S.C. §252(b)(4)(C).  It should be noted that some commissions adhere strictly to this timeline, while others will allow parties to exceed the nine month timeframe by mutual agreement of the parties.</w:t>
      </w:r>
    </w:p>
  </w:footnote>
  <w:footnote w:id="5">
    <w:p>
      <w:pPr>
        <w:pStyle w:val="FootnoteText"/>
        <w:rPr/>
      </w:pPr>
      <w:r>
        <w:rPr>
          <w:rStyle w:val="FootnoteCharacters"/>
        </w:rPr>
        <w:footnoteRef/>
      </w:r>
      <w:r>
        <w:rPr/>
        <w:t xml:space="preserve"> </w:t>
      </w:r>
      <w:r>
        <w:rPr/>
        <w:tab/>
      </w:r>
      <w:r>
        <w:rPr>
          <w:i/>
          <w:iCs/>
        </w:rPr>
        <w:t xml:space="preserve">Id., </w:t>
      </w:r>
      <w:r>
        <w:rPr/>
        <w:t>§252(f).</w:t>
      </w:r>
    </w:p>
  </w:footnote>
  <w:footnote w:id="6">
    <w:p>
      <w:pPr>
        <w:pStyle w:val="FootnoteText"/>
        <w:rPr/>
      </w:pPr>
      <w:r>
        <w:rPr>
          <w:rStyle w:val="FootnoteCharacters"/>
        </w:rPr>
        <w:footnoteRef/>
      </w:r>
      <w:r>
        <w:rPr/>
        <w:t xml:space="preserve"> </w:t>
      </w:r>
      <w:r>
        <w:rPr/>
        <w:tab/>
      </w:r>
      <w:r>
        <w:rPr>
          <w:i/>
          <w:iCs/>
        </w:rPr>
        <w:t>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75" w:leader="none"/>
        <w:tab w:val="right" w:pos="935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center"/>
      <w:pPr>
        <w:tabs>
          <w:tab w:val="num" w:pos="0"/>
        </w:tabs>
        <w:ind w:start="0" w:hanging="0"/>
      </w:pPr>
      <w:rPr>
        <w:caps/>
        <w:sz w:val="24"/>
        <w:i w:val="false"/>
        <w:b/>
        <w:rFonts w:ascii="Times New Roman" w:hAnsi="Times New Roman" w:cs="Times New Roman"/>
      </w:rPr>
    </w:lvl>
    <w:lvl w:ilvl="1">
      <w:start w:val="1"/>
      <w:numFmt w:val="upperRoman"/>
      <w:lvlText w:val="%2."/>
      <w:lvlJc w:val="start"/>
      <w:pPr>
        <w:tabs>
          <w:tab w:val="num" w:pos="720"/>
        </w:tabs>
        <w:ind w:start="720" w:hanging="720"/>
      </w:pPr>
      <w:rPr>
        <w:caps/>
        <w:sz w:val="24"/>
        <w:i w:val="false"/>
        <w:b/>
        <w:rFonts w:ascii="Times New Roman" w:hAnsi="Times New Roman" w:cs="Times New Roman"/>
      </w:rPr>
    </w:lvl>
    <w:lvl w:ilvl="2">
      <w:start w:val="1"/>
      <w:numFmt w:val="upperLetter"/>
      <w:lvlText w:val="%3."/>
      <w:lvlJc w:val="start"/>
      <w:pPr>
        <w:tabs>
          <w:tab w:val="num" w:pos="1440"/>
        </w:tabs>
        <w:ind w:start="1440" w:hanging="720"/>
      </w:pPr>
      <w:rPr>
        <w:sz w:val="24"/>
        <w:i w:val="false"/>
        <w:b/>
        <w:rFonts w:ascii="Times New Roman" w:hAnsi="Times New Roman" w:cs="Times New Roman"/>
      </w:rPr>
    </w:lvl>
    <w:lvl w:ilvl="3">
      <w:start w:val="1"/>
      <w:numFmt w:val="decimal"/>
      <w:lvlText w:val="%4."/>
      <w:lvlJc w:val="start"/>
      <w:pPr>
        <w:tabs>
          <w:tab w:val="num" w:pos="2160"/>
        </w:tabs>
        <w:ind w:start="2160" w:hanging="720"/>
      </w:pPr>
      <w:rPr>
        <w:sz w:val="24"/>
        <w:i w:val="false"/>
        <w:b/>
        <w:rFonts w:ascii="Times New Roman" w:hAnsi="Times New Roman" w:cs="Times New Roman"/>
      </w:rPr>
    </w:lvl>
    <w:lvl w:ilvl="4">
      <w:start w:val="1"/>
      <w:numFmt w:val="upperRoman"/>
      <w:lvlText w:val="%5."/>
      <w:lvlJc w:val="start"/>
      <w:pPr>
        <w:tabs>
          <w:tab w:val="num" w:pos="720"/>
        </w:tabs>
        <w:ind w:start="0" w:hanging="0"/>
      </w:pPr>
      <w:rPr>
        <w:sz w:val="24"/>
        <w:i w:val="false"/>
        <w:b/>
        <w:rFonts w:ascii="Times New Roman" w:hAnsi="Times New Roman" w:cs="Times New Roman"/>
      </w:rPr>
    </w:lvl>
    <w:lvl w:ilvl="5">
      <w:start w:val="1"/>
      <w:numFmt w:val="decimal"/>
      <w:lvlText w:val="Issue No. %6:"/>
      <w:lvlJc w:val="start"/>
      <w:pPr>
        <w:tabs>
          <w:tab w:val="num" w:pos="1440"/>
        </w:tabs>
        <w:ind w:start="0" w:hanging="0"/>
      </w:pPr>
      <w:rPr>
        <w:sz w:val="24"/>
        <w:i w:val="false"/>
        <w:b/>
        <w:rFonts w:ascii="Times New Roman Bold;Times New Roman" w:hAnsi="Times New Roman Bold;Times New Roman" w:cs="Times New Roman Bold;Times New Roman"/>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caps/>
      <w:szCs w:val="20"/>
    </w:rPr>
  </w:style>
  <w:style w:type="paragraph" w:styleId="Heading2">
    <w:name w:val="heading 2"/>
    <w:basedOn w:val="Normal"/>
    <w:next w:val="Normal"/>
    <w:qFormat/>
    <w:pPr>
      <w:keepNext w:val="true"/>
      <w:spacing w:before="0" w:after="240"/>
      <w:outlineLvl w:val="1"/>
    </w:pPr>
    <w:rPr>
      <w:rFonts w:ascii="Times New Roman Bold;Times New Roman" w:hAnsi="Times New Roman Bold;Times New Roman" w:cs="Arial"/>
      <w:b/>
      <w:bCs/>
      <w:iCs/>
      <w:szCs w:val="28"/>
    </w:rPr>
  </w:style>
  <w:style w:type="paragraph" w:styleId="Heading3">
    <w:name w:val="heading 3"/>
    <w:basedOn w:val="Normal"/>
    <w:next w:val="Normal"/>
    <w:qFormat/>
    <w:pPr>
      <w:keepNext w:val="true"/>
      <w:spacing w:before="0" w:after="240"/>
      <w:outlineLvl w:val="2"/>
    </w:pPr>
    <w:rPr>
      <w:rFonts w:ascii="Times New Roman Bold;Times New Roman" w:hAnsi="Times New Roman Bold;Times New Roman" w:cs="Arial"/>
      <w:b/>
      <w:bCs/>
      <w:szCs w:val="26"/>
    </w:rPr>
  </w:style>
  <w:style w:type="paragraph" w:styleId="Heading4">
    <w:name w:val="heading 4"/>
    <w:basedOn w:val="Normal"/>
    <w:next w:val="Normal"/>
    <w:qFormat/>
    <w:pPr>
      <w:keepNext w:val="true"/>
      <w:spacing w:before="0" w:after="240"/>
      <w:outlineLvl w:val="3"/>
    </w:pPr>
    <w:rPr>
      <w:rFonts w:ascii="Times New Roman Bold;Times New Roman" w:hAnsi="Times New Roman Bold;Times New Roman" w:cs="Times New Roman Bold;Times New Roman"/>
      <w:b/>
      <w:bCs/>
      <w:szCs w:val="28"/>
    </w:rPr>
  </w:style>
  <w:style w:type="paragraph" w:styleId="Heading5">
    <w:name w:val="heading 5"/>
    <w:basedOn w:val="Normal"/>
    <w:next w:val="Normal"/>
    <w:qFormat/>
    <w:pPr>
      <w:keepNext w:val="true"/>
      <w:spacing w:before="0" w:after="240"/>
      <w:outlineLvl w:val="4"/>
    </w:pPr>
    <w:rPr>
      <w:rFonts w:ascii="Times New Roman Bold;Times New Roman" w:hAnsi="Times New Roman Bold;Times New Roman" w:cs="Times New Roman Bold;Times New Roman"/>
      <w:b/>
      <w:bCs/>
      <w:iCs/>
      <w:szCs w:val="26"/>
    </w:rPr>
  </w:style>
  <w:style w:type="paragraph" w:styleId="Heading6">
    <w:name w:val="heading 6"/>
    <w:basedOn w:val="Normal"/>
    <w:next w:val="Normal"/>
    <w:qFormat/>
    <w:pPr>
      <w:keepNext w:val="true"/>
      <w:spacing w:before="0" w:after="240"/>
      <w:outlineLvl w:val="5"/>
    </w:pPr>
    <w:rPr>
      <w:rFonts w:ascii="Times New Roman Bold;Times New Roman" w:hAnsi="Times New Roman Bold;Times New Roman" w:cs="Times New Roman Bold;Times New Roman"/>
      <w:b/>
      <w:bCs/>
      <w:szCs w:val="22"/>
    </w:rPr>
  </w:style>
  <w:style w:type="paragraph" w:styleId="Heading7">
    <w:name w:val="heading 7"/>
    <w:basedOn w:val="Normal"/>
    <w:next w:val="Normal"/>
    <w:qFormat/>
    <w:pPr>
      <w:keepNext w:val="true"/>
      <w:spacing w:before="0" w:after="240"/>
      <w:outlineLvl w:val="6"/>
    </w:pPr>
    <w:rPr>
      <w:rFonts w:ascii="Times New Roman Bold;Times New Roman" w:hAnsi="Times New Roman Bold;Times New Roman" w:cs="Times New Roman Bold;Times New Roman"/>
      <w:b/>
    </w:rPr>
  </w:style>
  <w:style w:type="paragraph" w:styleId="Heading8">
    <w:name w:val="heading 8"/>
    <w:basedOn w:val="Normal"/>
    <w:next w:val="Normal"/>
    <w:qFormat/>
    <w:pPr>
      <w:keepNext w:val="true"/>
      <w:spacing w:before="0" w:after="240"/>
      <w:outlineLvl w:val="7"/>
    </w:pPr>
    <w:rPr>
      <w:rFonts w:ascii="Times New Roman Bold;Times New Roman" w:hAnsi="Times New Roman Bold;Times New Roman" w:cs="Times New Roman Bold;Times New Roman"/>
      <w:b/>
      <w:iCs/>
    </w:rPr>
  </w:style>
  <w:style w:type="paragraph" w:styleId="Heading9">
    <w:name w:val="heading 9"/>
    <w:basedOn w:val="Normal"/>
    <w:next w:val="Normal"/>
    <w:qFormat/>
    <w:pPr>
      <w:keepNext w:val="true"/>
      <w:spacing w:before="0" w:after="240"/>
      <w:outlineLvl w:val="8"/>
    </w:pPr>
    <w:rPr>
      <w:rFonts w:ascii="Times New Roman Bold;Times New Roman" w:hAnsi="Times New Roman Bold;Times New Roman" w:cs="Arial"/>
      <w:b/>
      <w:szCs w:val="22"/>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2">
    <w:name w:val="WW8Num3z2"/>
    <w:qFormat/>
    <w:rPr>
      <w:rFonts w:ascii="Times New Roman" w:hAnsi="Times New Roman" w:cs="Times New Roman"/>
      <w:b/>
      <w:i w:val="false"/>
      <w:sz w:val="24"/>
    </w:rPr>
  </w:style>
  <w:style w:type="character" w:styleId="WW8Num3z5">
    <w:name w:val="WW8Num3z5"/>
    <w:qFormat/>
    <w:rPr>
      <w:rFonts w:ascii="Times New Roman Bold;Times New Roman" w:hAnsi="Times New Roman Bold;Times New Roman" w:cs="Times New Roman Bold;Times New Roman"/>
      <w:b/>
      <w:i w:val="false"/>
      <w:sz w:val="24"/>
    </w:rPr>
  </w:style>
  <w:style w:type="character" w:styleId="WW8Num3z6">
    <w:name w:val="WW8Num3z6"/>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Bold;Times New Roman" w:hAnsi="Times New Roman Bold;Times New Roman" w:cs="Times New Roman Bold;Times New Roman"/>
      <w:b/>
      <w:i w:val="false"/>
      <w:sz w:val="24"/>
    </w:rPr>
  </w:style>
  <w:style w:type="character" w:styleId="WW8Num5z4">
    <w:name w:val="WW8Num5z4"/>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ldCentered">
    <w:name w:val="Bold Centered"/>
    <w:basedOn w:val="Normal"/>
    <w:next w:val="Normal"/>
    <w:qFormat/>
    <w:pPr>
      <w:jc w:val="center"/>
    </w:pPr>
    <w:rPr>
      <w:b/>
      <w:caps/>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ind w:firstLine="720" w:start="0" w:end="0"/>
    </w:pPr>
    <w:rPr/>
  </w:style>
  <w:style w:type="paragraph" w:styleId="FootnoteText">
    <w:name w:val="footnote text"/>
    <w:basedOn w:val="Normal"/>
    <w:pPr>
      <w:ind w:hanging="360" w:start="360" w:end="0"/>
    </w:pPr>
    <w:rPr>
      <w:sz w:val="20"/>
      <w:szCs w:val="20"/>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720" w:start="720" w:end="0"/>
    </w:pPr>
    <w:rPr>
      <w:rFonts w:ascii="Times;Times New Roman" w:hAnsi="Times;Times New Roman" w:eastAsia="Times;Times New Roman" w:cs="Times;Times New Roman"/>
      <w:szCs w:val="20"/>
    </w:rPr>
  </w:style>
  <w:style w:type="paragraph" w:styleId="Numbered">
    <w:name w:val="Numbered"/>
    <w:basedOn w:val="Normal"/>
    <w:qFormat/>
    <w:pPr>
      <w:numPr>
        <w:ilvl w:val="0"/>
        <w:numId w:val="2"/>
      </w:numPr>
      <w:tabs>
        <w:tab w:val="clear" w:pos="720"/>
      </w:tabs>
      <w:spacing w:before="0" w:after="240"/>
      <w:ind w:hanging="715" w:start="1430" w:end="0"/>
    </w:pPr>
    <w:rPr/>
  </w:style>
  <w:style w:type="paragraph" w:styleId="Bulleted">
    <w:name w:val="Bulleted"/>
    <w:basedOn w:val="Normal"/>
    <w:qFormat/>
    <w:pPr>
      <w:numPr>
        <w:ilvl w:val="0"/>
        <w:numId w:val="3"/>
      </w:numPr>
      <w:tabs>
        <w:tab w:val="clear" w:pos="720"/>
      </w:tabs>
      <w:spacing w:before="0" w:after="240"/>
      <w:ind w:hanging="0" w:start="11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2001-01-19T20:48:00Z</dcterms:created>
  <dc:creator>Blumenfeld &amp; Cohen</dc:creator>
  <dc:description/>
  <dc:language>en-CA</dc:language>
  <cp:lastModifiedBy>Blumenfeld &amp; Cohen</cp:lastModifiedBy>
  <cp:lastPrinted>2001-01-19T07:04:00Z</cp:lastPrinted>
  <dcterms:modified xsi:type="dcterms:W3CDTF">2001-01-19T20:48:00Z</dcterms:modified>
  <cp:revision>2</cp:revision>
  <dc:subject/>
  <dc:title>Congress intended The Act to foster a relatively cooperative competitive environment in which companies would freely negotiate</dc:title>
</cp:coreProperties>
</file>