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lang w:val="es-ES"/>
        </w:rPr>
      </w:pPr>
      <w:r>
        <w:rPr>
          <w:lang w:val="es-ES"/>
        </w:rPr>
        <w:t>Lopez Velarde, Heftye, Abogados</w:t>
      </w:r>
    </w:p>
    <w:p>
      <w:pPr>
        <w:pStyle w:val="Normal"/>
        <w:rPr>
          <w:b/>
          <w:bCs/>
          <w:lang w:val="es-ES"/>
        </w:rPr>
      </w:pPr>
      <w:r>
        <w:rPr>
          <w:b/>
          <w:bCs/>
          <w:lang w:val="es-ES"/>
        </w:rPr>
      </w:r>
    </w:p>
    <w:p>
      <w:pPr>
        <w:pStyle w:val="Normal"/>
        <w:ind w:firstLine="708" w:end="0"/>
        <w:jc w:val="both"/>
        <w:rPr/>
      </w:pPr>
      <w:r>
        <w:rPr/>
        <w:tab/>
        <w:tab/>
        <w:tab/>
        <w:tab/>
        <w:tab/>
        <w:tab/>
        <w:t>May 30</w:t>
      </w:r>
      <w:r>
        <w:rPr>
          <w:lang w:val="en-US"/>
        </w:rPr>
        <w:t>, 2000.</w:t>
      </w:r>
    </w:p>
    <w:p>
      <w:pPr>
        <w:pStyle w:val="Normal"/>
        <w:rPr>
          <w:b/>
          <w:bCs/>
          <w:lang w:val="en-US"/>
        </w:rPr>
      </w:pPr>
      <w:r>
        <w:rPr>
          <w:b/>
          <w:bCs/>
          <w:lang w:val="en-US"/>
        </w:rPr>
      </w:r>
    </w:p>
    <w:p>
      <w:pPr>
        <w:pStyle w:val="Heading2"/>
        <w:rPr>
          <w:lang w:val="en-US"/>
        </w:rPr>
      </w:pPr>
      <w:r>
        <w:rPr>
          <w:lang w:val="en-US"/>
        </w:rPr>
        <w:t>MEMORANDUM</w:t>
      </w:r>
    </w:p>
    <w:p>
      <w:pPr>
        <w:pStyle w:val="Normal"/>
        <w:rPr>
          <w:b/>
          <w:bCs/>
          <w:lang w:val="en-US"/>
        </w:rPr>
      </w:pPr>
      <w:r>
        <w:rPr>
          <w:b/>
          <w:bCs/>
          <w:lang w:val="en-US"/>
        </w:rPr>
      </w:r>
    </w:p>
    <w:p>
      <w:pPr>
        <w:pStyle w:val="Heading3"/>
        <w:ind w:hanging="0" w:end="0"/>
        <w:rPr>
          <w:lang w:val="en-US"/>
        </w:rPr>
      </w:pPr>
      <w:r>
        <w:rPr>
          <w:lang w:val="en-US"/>
        </w:rPr>
        <w:t>VIA E-MAIL</w:t>
      </w:r>
    </w:p>
    <w:p>
      <w:pPr>
        <w:pStyle w:val="Normal"/>
        <w:ind w:firstLine="708" w:end="0"/>
        <w:jc w:val="center"/>
        <w:rPr>
          <w:lang w:val="en-US"/>
        </w:rPr>
      </w:pPr>
      <w:r>
        <w:rPr>
          <w:lang w:val="en-US"/>
        </w:rPr>
      </w:r>
    </w:p>
    <w:p>
      <w:pPr>
        <w:pStyle w:val="Normal"/>
        <w:rPr/>
      </w:pPr>
      <w:r>
        <w:rPr>
          <w:b/>
          <w:bCs/>
          <w:lang w:val="en-US"/>
        </w:rPr>
        <w:t>To:</w:t>
        <w:tab/>
      </w:r>
      <w:r>
        <w:rPr>
          <w:lang w:val="en-US"/>
        </w:rPr>
        <w:t>Peggy J. Banczak, Esq.</w:t>
        <w:tab/>
        <w:tab/>
        <w:tab/>
      </w:r>
      <w:r>
        <w:rPr/>
        <w:t>Enron Mexico Corp.</w:t>
      </w:r>
    </w:p>
    <w:p>
      <w:pPr>
        <w:pStyle w:val="Normal"/>
        <w:rPr/>
      </w:pPr>
      <w:r>
        <w:rPr/>
      </w:r>
    </w:p>
    <w:p>
      <w:pPr>
        <w:pStyle w:val="Normal"/>
        <w:rPr/>
      </w:pPr>
      <w:r>
        <w:rPr>
          <w:b/>
          <w:bCs/>
          <w:lang w:val="en-US"/>
        </w:rPr>
        <w:t>Cc:</w:t>
        <w:tab/>
      </w:r>
      <w:r>
        <w:rPr>
          <w:lang w:val="en-US"/>
        </w:rPr>
        <w:t>Shari Stack, Esq.</w:t>
        <w:tab/>
        <w:tab/>
        <w:tab/>
        <w:tab/>
      </w:r>
      <w:r>
        <w:rPr>
          <w:bCs/>
          <w:lang w:val="en-US"/>
        </w:rPr>
        <w:t>Enron Capital &amp; Trade Resources, Corp.</w:t>
      </w:r>
    </w:p>
    <w:p>
      <w:pPr>
        <w:pStyle w:val="Normal"/>
        <w:rPr>
          <w:lang w:val="en-US"/>
        </w:rPr>
      </w:pPr>
      <w:r>
        <w:rPr>
          <w:lang w:val="en-US"/>
        </w:rPr>
        <w:t xml:space="preserve">            </w:t>
      </w:r>
      <w:r>
        <w:rPr>
          <w:lang w:val="en-US"/>
        </w:rPr>
        <w:t>Mr. Jaime Williams</w:t>
      </w:r>
    </w:p>
    <w:p>
      <w:pPr>
        <w:pStyle w:val="Normal"/>
        <w:jc w:val="both"/>
        <w:rPr>
          <w:lang w:val="en-US"/>
        </w:rPr>
      </w:pPr>
      <w:r>
        <w:rPr>
          <w:lang w:val="en-US"/>
        </w:rPr>
        <w:tab/>
      </w:r>
    </w:p>
    <w:p>
      <w:pPr>
        <w:pStyle w:val="Normal"/>
        <w:rPr/>
      </w:pPr>
      <w:r>
        <w:rPr>
          <w:b/>
          <w:bCs/>
          <w:lang w:val="en-US"/>
        </w:rPr>
        <w:t>From:</w:t>
        <w:tab/>
      </w:r>
      <w:r>
        <w:rPr>
          <w:lang w:val="en-US"/>
        </w:rPr>
        <w:t>Rogelio López-Velarde</w:t>
      </w:r>
    </w:p>
    <w:p>
      <w:pPr>
        <w:pStyle w:val="Normal"/>
        <w:rPr/>
      </w:pPr>
      <w:r>
        <w:rPr>
          <w:lang w:val="en-US"/>
        </w:rPr>
        <w:tab/>
      </w:r>
      <w:r>
        <w:rPr/>
        <w:t>Sean McCoy-Cador</w:t>
      </w:r>
    </w:p>
    <w:p>
      <w:pPr>
        <w:pStyle w:val="Header"/>
        <w:tabs>
          <w:tab w:val="clear" w:pos="4252"/>
          <w:tab w:val="clear" w:pos="8504"/>
        </w:tabs>
        <w:rPr/>
      </w:pPr>
      <w:r>
        <w:rPr/>
      </w:r>
    </w:p>
    <w:p>
      <w:pPr>
        <w:pStyle w:val="Normal"/>
        <w:rPr/>
      </w:pPr>
      <w:r>
        <w:rPr>
          <w:b/>
          <w:bCs/>
          <w:lang w:val="en-US"/>
        </w:rPr>
        <w:t>Re:</w:t>
        <w:tab/>
      </w:r>
      <w:r>
        <w:rPr>
          <w:b/>
          <w:bCs/>
          <w:u w:val="single"/>
          <w:lang w:val="en-US"/>
        </w:rPr>
        <w:t>Incorporation of Financial Trading Company</w:t>
      </w:r>
      <w:r>
        <w:rPr>
          <w:b/>
          <w:bCs/>
          <w:lang w:val="en-US"/>
        </w:rPr>
        <w:t>.</w:t>
      </w:r>
    </w:p>
    <w:p>
      <w:pPr>
        <w:pStyle w:val="BodyText"/>
        <w:rPr/>
      </w:pPr>
      <w:r>
        <w:rPr/>
        <w:t>______________________________________________________________________________</w:t>
      </w:r>
    </w:p>
    <w:p>
      <w:pPr>
        <w:pStyle w:val="BodyText"/>
        <w:rPr/>
      </w:pPr>
      <w:r>
        <w:rPr/>
      </w:r>
    </w:p>
    <w:p>
      <w:pPr>
        <w:pStyle w:val="BodyText"/>
        <w:ind w:firstLine="705" w:end="0"/>
        <w:rPr/>
      </w:pPr>
      <w:r>
        <w:rPr/>
        <w:t xml:space="preserve">As you are aware, as soon as we receive the power of attorney from the “LLC”, we will be in the position to incorporate the financial trading company (“TradeCo”). </w:t>
      </w:r>
    </w:p>
    <w:p>
      <w:pPr>
        <w:pStyle w:val="BodyText"/>
        <w:ind w:firstLine="705" w:end="0"/>
        <w:rPr/>
      </w:pPr>
      <w:r>
        <w:rPr/>
      </w:r>
    </w:p>
    <w:p>
      <w:pPr>
        <w:pStyle w:val="BodyText"/>
        <w:ind w:firstLine="705" w:end="0"/>
        <w:rPr/>
      </w:pPr>
      <w:r>
        <w:rPr/>
        <w:t>In the interim, we have consulted on a no-name-basis with one of our friends at the Central Bank (</w:t>
      </w:r>
      <w:r>
        <w:rPr>
          <w:u w:val="single"/>
        </w:rPr>
        <w:t>Banco de México</w:t>
      </w:r>
      <w:r>
        <w:rPr/>
        <w:t>), just to confirm that our proposed wording of the main corporate purpose of TradeCo. will not fall within the jurisdiction of the Mexican financial authorities.</w:t>
      </w:r>
    </w:p>
    <w:p>
      <w:pPr>
        <w:pStyle w:val="BodyText"/>
        <w:ind w:firstLine="705" w:end="0"/>
        <w:rPr/>
      </w:pPr>
      <w:r>
        <w:rPr/>
      </w:r>
    </w:p>
    <w:p>
      <w:pPr>
        <w:pStyle w:val="BodyText"/>
        <w:ind w:firstLine="705" w:end="0"/>
        <w:rPr/>
      </w:pPr>
      <w:r>
        <w:rPr/>
        <w:t>In this regard, below you will find the final wording that we propose for TradeCo, duly marked to show changes as discussed with our contacts:</w:t>
      </w:r>
    </w:p>
    <w:p>
      <w:pPr>
        <w:pStyle w:val="BodyText"/>
        <w:ind w:firstLine="705" w:end="0"/>
        <w:rPr/>
      </w:pPr>
      <w:r>
        <w:rPr/>
        <w:t xml:space="preserve"> </w:t>
      </w:r>
    </w:p>
    <w:p>
      <w:pPr>
        <w:pStyle w:val="BodyText"/>
        <w:ind w:firstLine="705" w:start="1440" w:end="1126"/>
        <w:rPr/>
      </w:pPr>
      <w:r>
        <w:rPr/>
        <w:t>“</w:t>
      </w:r>
      <w:r>
        <w:rPr>
          <w:i/>
          <w:iCs/>
        </w:rPr>
        <w:t>To carry on the business of financial risk management</w:t>
      </w:r>
      <w:ins w:id="0" w:author="López Velarde" w:date="2000-05-30T12:12:00Z">
        <w:r>
          <w:rPr>
            <w:i/>
            <w:iCs/>
          </w:rPr>
          <w:t>, advi</w:t>
        </w:r>
      </w:ins>
      <w:ins w:id="1" w:author="López Velarde" w:date="2000-05-30T18:11:00Z">
        <w:r>
          <w:rPr>
            <w:i/>
            <w:iCs/>
          </w:rPr>
          <w:t>c</w:t>
        </w:r>
      </w:ins>
      <w:ins w:id="2" w:author="López Velarde" w:date="2000-05-30T12:12:00Z">
        <w:r>
          <w:rPr>
            <w:i/>
            <w:iCs/>
          </w:rPr>
          <w:t>e, valuation and in</w:t>
        </w:r>
      </w:ins>
      <w:r>
        <w:rPr>
          <w:i/>
          <w:iCs/>
        </w:rPr>
        <w:t xml:space="preserve"> </w:t>
      </w:r>
      <w:ins w:id="3" w:author="López Velarde" w:date="2000-05-30T12:15:00Z">
        <w:r>
          <w:rPr>
            <w:i/>
            <w:iCs/>
          </w:rPr>
          <w:t>general all an</w:t>
        </w:r>
      </w:ins>
      <w:ins w:id="4" w:author="López Velarde" w:date="2000-05-30T12:19:00Z">
        <w:r>
          <w:rPr>
            <w:i/>
            <w:iCs/>
          </w:rPr>
          <w:t>d</w:t>
        </w:r>
      </w:ins>
      <w:ins w:id="5" w:author="López Velarde" w:date="2000-05-30T12:15:00Z">
        <w:r>
          <w:rPr>
            <w:i/>
            <w:iCs/>
          </w:rPr>
          <w:t xml:space="preserve"> any </w:t>
        </w:r>
      </w:ins>
      <w:del w:id="6" w:author="López Velarde" w:date="2000-05-30T12:16:00Z">
        <w:r>
          <w:rPr>
            <w:i/>
            <w:iCs/>
          </w:rPr>
          <w:delText xml:space="preserve">related </w:delText>
        </w:r>
      </w:del>
      <w:ins w:id="7" w:author="López Velarde" w:date="2000-05-30T12:25:00Z">
        <w:r>
          <w:rPr>
            <w:i/>
            <w:iCs/>
          </w:rPr>
          <w:t>activities</w:t>
        </w:r>
      </w:ins>
      <w:ins w:id="8" w:author="López Velarde" w:date="2000-05-30T12:15:00Z">
        <w:r>
          <w:rPr>
            <w:i/>
            <w:iCs/>
          </w:rPr>
          <w:t xml:space="preserve"> either directly or indirectly related </w:t>
        </w:r>
      </w:ins>
      <w:r>
        <w:rPr>
          <w:i/>
          <w:iCs/>
        </w:rPr>
        <w:t xml:space="preserve">to </w:t>
      </w:r>
      <w:ins w:id="9" w:author="López Velarde" w:date="2000-05-30T17:40:00Z">
        <w:r>
          <w:rPr>
            <w:i/>
            <w:iCs/>
          </w:rPr>
          <w:t>risk management in respect of</w:t>
        </w:r>
      </w:ins>
      <w:ins w:id="10" w:author="López Velarde" w:date="2000-05-30T12:17:00Z">
        <w:r>
          <w:rPr>
            <w:i/>
            <w:iCs/>
          </w:rPr>
          <w:t xml:space="preserve"> </w:t>
        </w:r>
      </w:ins>
      <w:r>
        <w:rPr>
          <w:i/>
          <w:iCs/>
        </w:rPr>
        <w:t xml:space="preserve">energy commodities, chemical products, petrochemical products, weather conditions, emissions, paper, and in general, all kinds of </w:t>
      </w:r>
      <w:ins w:id="11" w:author="López Velarde" w:date="2000-05-30T12:25:00Z">
        <w:r>
          <w:rPr>
            <w:i/>
            <w:iCs/>
          </w:rPr>
          <w:t xml:space="preserve">natural phenomenon or </w:t>
        </w:r>
      </w:ins>
      <w:ins w:id="12" w:author="López Velarde" w:date="2000-05-30T12:53:00Z">
        <w:r>
          <w:rPr>
            <w:i/>
            <w:iCs/>
          </w:rPr>
          <w:t xml:space="preserve">natural </w:t>
        </w:r>
      </w:ins>
      <w:r>
        <w:rPr>
          <w:i/>
          <w:iCs/>
        </w:rPr>
        <w:t xml:space="preserve">products that are suitable for </w:t>
      </w:r>
      <w:ins w:id="13" w:author="López Velarde" w:date="2000-05-30T18:12:00Z">
        <w:r>
          <w:rPr>
            <w:i/>
            <w:iCs/>
          </w:rPr>
          <w:t xml:space="preserve">determination of risk </w:t>
        </w:r>
      </w:ins>
      <w:del w:id="14" w:author="López Velarde" w:date="2000-05-30T18:12:00Z">
        <w:r>
          <w:rPr>
            <w:i/>
            <w:iCs/>
          </w:rPr>
          <w:delText xml:space="preserve">financial </w:delText>
        </w:r>
      </w:del>
      <w:r>
        <w:rPr>
          <w:i/>
          <w:iCs/>
        </w:rPr>
        <w:t>risk management</w:t>
      </w:r>
      <w:del w:id="15" w:author="López Velarde" w:date="2000-05-30T12:28:00Z">
        <w:r>
          <w:rPr>
            <w:i/>
            <w:iCs/>
          </w:rPr>
          <w:delText>,</w:delText>
        </w:r>
      </w:del>
      <w:ins w:id="16" w:author="López Velarde" w:date="2000-05-30T12:27:00Z">
        <w:r>
          <w:rPr>
            <w:i/>
            <w:iCs/>
          </w:rPr>
          <w:t xml:space="preserve"> or</w:t>
        </w:r>
      </w:ins>
      <w:ins w:id="17" w:author="López Velarde" w:date="2000-05-30T18:12:00Z">
        <w:r>
          <w:rPr>
            <w:i/>
            <w:iCs/>
          </w:rPr>
          <w:t xml:space="preserve"> subject of valuation, expressly excepted </w:t>
        </w:r>
      </w:ins>
      <w:del w:id="18" w:author="López Velarde" w:date="2000-05-30T18:13:00Z">
        <w:r>
          <w:rPr>
            <w:i/>
            <w:iCs/>
          </w:rPr>
          <w:delText xml:space="preserve"> except for </w:delText>
        </w:r>
      </w:del>
      <w:r>
        <w:rPr>
          <w:i/>
          <w:iCs/>
        </w:rPr>
        <w:t>those products whose financial risk management is reserved for financial intermediaries pursuant to applicable legislation, such as banking and credit services or receiving funds from the investing public</w:t>
      </w:r>
      <w:del w:id="19" w:author="López Velarde" w:date="2000-05-30T12:36:00Z">
        <w:r>
          <w:rPr>
            <w:i/>
            <w:iCs/>
          </w:rPr>
          <w:delText>, including but not limited to, what is established in Section M.52 Financial Operations known as Derivatives (</w:delText>
        </w:r>
      </w:del>
      <w:del w:id="20" w:author="López Velarde" w:date="2000-05-30T12:36:00Z">
        <w:r>
          <w:rPr>
            <w:i/>
            <w:iCs/>
            <w:u w:val="single"/>
          </w:rPr>
          <w:delText>Operaciones Financieras Conocidas como Derivadas</w:delText>
        </w:r>
      </w:del>
      <w:del w:id="21" w:author="López Velarde" w:date="2000-05-30T12:36:00Z">
        <w:r>
          <w:rPr>
            <w:i/>
            <w:iCs/>
          </w:rPr>
          <w:delText>) of Circular 2019/95 which establishes the Applicable Provisions for Active and Passive Operations and Services of Multiple Banking (</w:delText>
        </w:r>
      </w:del>
      <w:del w:id="22" w:author="López Velarde" w:date="2000-05-30T12:36:00Z">
        <w:r>
          <w:rPr>
            <w:i/>
            <w:iCs/>
            <w:u w:val="single"/>
          </w:rPr>
          <w:delText>Disposiciones Aplicables a las Operaciones Activas, Pasivas y de Servicios de la Banca Múltiple</w:delText>
        </w:r>
      </w:del>
      <w:del w:id="23" w:author="López Velarde" w:date="2000-05-30T12:36:00Z">
        <w:r>
          <w:rPr>
            <w:i/>
            <w:iCs/>
          </w:rPr>
          <w:delText>) issued or to be issued by Banco de México</w:delText>
        </w:r>
      </w:del>
      <w:r>
        <w:rPr>
          <w:i/>
          <w:iCs/>
        </w:rPr>
        <w:t>.</w:t>
      </w:r>
      <w:r>
        <w:rPr/>
        <w:t>”</w:t>
      </w:r>
    </w:p>
    <w:p>
      <w:pPr>
        <w:pStyle w:val="Normal"/>
        <w:ind w:firstLine="720" w:end="0"/>
        <w:jc w:val="both"/>
        <w:rPr>
          <w:i/>
          <w:i/>
          <w:iCs/>
          <w:lang w:val="en-US"/>
          <w:ins w:id="25" w:author="López Velarde" w:date="2000-05-30T12:11:00Z"/>
        </w:rPr>
      </w:pPr>
      <w:ins w:id="24" w:author="López Velarde" w:date="2000-05-30T12:11:00Z">
        <w:r>
          <w:rPr>
            <w:i/>
            <w:iCs/>
            <w:lang w:val="en-US"/>
          </w:rPr>
        </w:r>
      </w:ins>
    </w:p>
    <w:p>
      <w:pPr>
        <w:pStyle w:val="Normal"/>
        <w:ind w:firstLine="720" w:end="0"/>
        <w:jc w:val="both"/>
        <w:rPr>
          <w:i/>
          <w:i/>
          <w:iCs/>
          <w:lang w:val="en-US"/>
        </w:rPr>
      </w:pPr>
      <w:r>
        <w:rPr>
          <w:i/>
          <w:iCs/>
          <w:lang w:val="en-US"/>
        </w:rPr>
      </w:r>
    </w:p>
    <w:p>
      <w:pPr>
        <w:pStyle w:val="Textodebloque"/>
        <w:rPr/>
      </w:pPr>
      <w:r>
        <w:rPr/>
        <w:t>“</w:t>
      </w:r>
      <w:r>
        <w:rPr/>
        <w:t>Llevar a cabo la administración de riesgos</w:t>
      </w:r>
      <w:ins w:id="26" w:author="López Velarde" w:date="2000-05-30T12:53:00Z">
        <w:r>
          <w:rPr/>
          <w:t>, asesoramiento, valuación y en general cualquier actividad que sea directa o indirectamente relacionada con operaciones de administración de riesgos</w:t>
        </w:r>
      </w:ins>
      <w:ins w:id="27" w:author="López Velarde" w:date="2000-05-30T17:56:00Z">
        <w:r>
          <w:rPr/>
          <w:t xml:space="preserve"> en relación</w:t>
        </w:r>
      </w:ins>
      <w:r>
        <w:rPr/>
        <w:t xml:space="preserve"> </w:t>
      </w:r>
      <w:del w:id="28" w:author="López Velarde" w:date="2000-05-30T12:55:00Z">
        <w:r>
          <w:rPr/>
          <w:delText xml:space="preserve"> relacionados </w:delText>
        </w:r>
      </w:del>
      <w:r>
        <w:rPr/>
        <w:t xml:space="preserve">con productos energéticos, químicos, petroquímicos, condiciones ambientales, emisiones atmosféricas, papel, y en general todo tipo de productos </w:t>
      </w:r>
      <w:ins w:id="29" w:author="López Velarde" w:date="2000-05-30T12:57:00Z">
        <w:r>
          <w:rPr/>
          <w:t xml:space="preserve">o fenómenos naturales </w:t>
        </w:r>
      </w:ins>
      <w:r>
        <w:rPr/>
        <w:t xml:space="preserve">cuyo riesgo </w:t>
      </w:r>
      <w:del w:id="30" w:author="López Velarde" w:date="2000-05-30T18:15:00Z">
        <w:r>
          <w:rPr/>
          <w:delText xml:space="preserve">financiero </w:delText>
        </w:r>
      </w:del>
      <w:r>
        <w:rPr/>
        <w:t xml:space="preserve">sea susceptible de ser </w:t>
      </w:r>
      <w:ins w:id="31" w:author="López Velarde" w:date="2000-05-30T12:57:00Z">
        <w:r>
          <w:rPr/>
          <w:t xml:space="preserve">determinable, </w:t>
        </w:r>
      </w:ins>
      <w:r>
        <w:rPr/>
        <w:t>administrado</w:t>
      </w:r>
      <w:del w:id="32" w:author="López Velarde" w:date="2000-05-30T12:57:00Z">
        <w:r>
          <w:rPr/>
          <w:delText>,</w:delText>
        </w:r>
      </w:del>
      <w:ins w:id="33" w:author="López Velarde" w:date="2000-05-30T12:57:00Z">
        <w:r>
          <w:rPr/>
          <w:t xml:space="preserve"> o valorado, sin que se comprenda por ello, </w:t>
        </w:r>
      </w:ins>
      <w:del w:id="34" w:author="López Velarde" w:date="2000-05-30T12:57:00Z">
        <w:r>
          <w:rPr/>
          <w:delText xml:space="preserve"> excluyendo </w:delText>
        </w:r>
      </w:del>
      <w:r>
        <w:rPr/>
        <w:t>aquellos productos o servicios, cuya administración del riesgo financiero esté reservada a intermediarios financieros conforme a la legislación aplicable tales como servicio público de banca y crédito o captación de recursos del público inversionista</w:t>
      </w:r>
      <w:ins w:id="35" w:author="López Velarde" w:date="2000-05-30T18:17:00Z">
        <w:r>
          <w:rPr/>
          <w:t>.</w:t>
        </w:r>
      </w:ins>
      <w:del w:id="36" w:author="López Velarde" w:date="2000-05-30T12:58:00Z">
        <w:r>
          <w:rPr/>
          <w:delText>, incluyendo de manera enunciativa más no limitativa, lo establecido en la Sección M.52 Operaciones Financieras Conocidas como Derivadas de la Circular 2019/95 que establece las Disposiciones aplicables a las Operaciones Activas, Pasivas y de Servicios de la Banca Múltiple emitida o que se emita en un futuro por Banco de México.</w:delText>
        </w:r>
      </w:del>
      <w:r>
        <w:rPr/>
        <w:t>”</w:t>
      </w:r>
    </w:p>
    <w:p>
      <w:pPr>
        <w:pStyle w:val="Normal"/>
        <w:ind w:firstLine="720" w:end="0"/>
        <w:jc w:val="both"/>
        <w:rPr>
          <w:i/>
          <w:i/>
          <w:iCs/>
        </w:rPr>
      </w:pPr>
      <w:r>
        <w:rPr>
          <w:i/>
          <w:iCs/>
        </w:rPr>
      </w:r>
    </w:p>
    <w:p>
      <w:pPr>
        <w:pStyle w:val="Normal"/>
        <w:ind w:firstLine="720" w:end="0"/>
        <w:jc w:val="both"/>
        <w:rPr>
          <w:lang w:val="en-US"/>
        </w:rPr>
      </w:pPr>
      <w:r>
        <w:rPr>
          <w:lang w:val="en-US"/>
        </w:rPr>
        <w:t xml:space="preserve">As you may note, we have made some revisions in order to narrow the corporate purpose of TradeCo.  As indicated in our Memorandum of March 29, 2000, we want to avoid any possible misinterpretation by the financial authorities that may consider TradeCo as a financial intermediary.  </w:t>
      </w:r>
    </w:p>
    <w:p>
      <w:pPr>
        <w:pStyle w:val="Normal"/>
        <w:ind w:firstLine="720" w:end="0"/>
        <w:jc w:val="both"/>
        <w:rPr>
          <w:lang w:val="en-US"/>
        </w:rPr>
      </w:pPr>
      <w:r>
        <w:rPr>
          <w:lang w:val="en-US"/>
        </w:rPr>
      </w:r>
    </w:p>
    <w:p>
      <w:pPr>
        <w:pStyle w:val="Normal"/>
        <w:ind w:firstLine="720" w:end="0"/>
        <w:jc w:val="both"/>
        <w:rPr>
          <w:lang w:val="en-US"/>
        </w:rPr>
      </w:pPr>
      <w:r>
        <w:rPr>
          <w:lang w:val="en-US"/>
        </w:rPr>
        <w:t>Please give your comments as soon as practicable.</w:t>
      </w:r>
    </w:p>
    <w:p>
      <w:pPr>
        <w:pStyle w:val="Normal"/>
        <w:ind w:start="720" w:end="0"/>
        <w:jc w:val="both"/>
        <w:rPr>
          <w:lang w:val="en-US"/>
        </w:rPr>
      </w:pPr>
      <w:r>
        <w:rPr>
          <w:lang w:val="en-US"/>
        </w:rPr>
      </w:r>
    </w:p>
    <w:p>
      <w:pPr>
        <w:pStyle w:val="Normal"/>
        <w:ind w:firstLine="720" w:end="0"/>
        <w:jc w:val="both"/>
        <w:rPr>
          <w:lang w:val="en-US"/>
        </w:rPr>
      </w:pPr>
      <w:r>
        <w:rPr>
          <w:lang w:val="en-US"/>
        </w:rPr>
      </w:r>
    </w:p>
    <w:p>
      <w:pPr>
        <w:pStyle w:val="Normal"/>
        <w:ind w:start="708" w:end="0"/>
        <w:jc w:val="both"/>
        <w:rPr>
          <w:lang w:val="en-US"/>
        </w:rPr>
      </w:pPr>
      <w:r>
        <w:rPr>
          <w:lang w:val="en-US"/>
        </w:rPr>
        <w:tab/>
        <w:tab/>
        <w:tab/>
        <w:tab/>
        <w:tab/>
        <w:tab/>
        <w:t>Very truly yours,</w:t>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Normal"/>
        <w:ind w:start="708" w:end="0"/>
        <w:jc w:val="both"/>
        <w:rPr>
          <w:lang w:val="en-US"/>
        </w:rPr>
      </w:pPr>
      <w:r>
        <w:rPr>
          <w:lang w:val="en-US"/>
        </w:rPr>
      </w:r>
    </w:p>
    <w:p>
      <w:pPr>
        <w:pStyle w:val="Heading4"/>
        <w:rPr/>
      </w:pPr>
      <w:r>
        <w:rPr/>
        <w:t>RLV/SMC</w:t>
      </w:r>
    </w:p>
    <w:p>
      <w:pPr>
        <w:pStyle w:val="Normal"/>
        <w:rPr/>
      </w:pPr>
      <w:r>
        <w:rPr/>
        <w:tab/>
      </w:r>
      <w:r>
        <w:rPr>
          <w:sz w:val="16"/>
        </w:rPr>
        <w:fldChar w:fldCharType="begin"/>
      </w:r>
      <w:r>
        <w:rPr>
          <w:sz w:val="16"/>
        </w:rPr>
        <w:instrText xml:space="preserve"> FILENAME \p </w:instrText>
      </w:r>
      <w:r>
        <w:rPr>
          <w:sz w:val="16"/>
        </w:rPr>
        <w:fldChar w:fldCharType="separate"/>
      </w:r>
      <w:r>
        <w:rPr>
          <w:sz w:val="16"/>
        </w:rPr>
        <w:t>/mnt/main-storage/datasets/enron-docs/doc/Memo_new_language.doc</w:t>
      </w:r>
      <w:r>
        <w:rPr>
          <w:sz w:val="16"/>
        </w:rPr>
        <w:fldChar w:fldCharType="end"/>
      </w:r>
    </w:p>
    <w:sectPr>
      <w:headerReference w:type="default" r:id="rId2"/>
      <w:headerReference w:type="first" r:id="rId3"/>
      <w:footerReference w:type="default" r:id="rId4"/>
      <w:footerReference w:type="first" r:id="rId5"/>
      <w:type w:val="nextPage"/>
      <w:pgSz w:w="12240" w:h="15840"/>
      <w:pgMar w:left="1418" w:right="1418" w:gutter="0" w:header="709" w:top="1418" w:footer="709" w:bottom="16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2.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mallCaps/>
        <w:sz w:val="36"/>
      </w:rPr>
    </w:pPr>
    <w:r>
      <w:rPr>
        <w:b/>
        <w:bCs/>
        <w:smallCaps/>
        <w:sz w:val="36"/>
      </w:rPr>
      <w:t>Lopez Velarde, Heftye, Abogados</w:t>
    </w:r>
  </w:p>
  <w:p>
    <w:pPr>
      <w:pStyle w:val="Header"/>
      <w:jc w:val="center"/>
      <w:rPr>
        <w:b/>
        <w:bCs/>
        <w:smallCaps/>
        <w:sz w:val="36"/>
      </w:rPr>
    </w:pPr>
    <w:r>
      <w:rPr>
        <w:b/>
        <w:bCs/>
        <w:smallCaps/>
        <w:sz w:val="36"/>
      </w:rPr>
    </w:r>
  </w:p>
  <w:p>
    <w:pPr>
      <w:pStyle w:val="Header"/>
      <w:jc w:val="center"/>
      <w:rPr>
        <w:b/>
        <w:bCs/>
        <w:smallCaps/>
        <w:sz w:val="36"/>
      </w:rPr>
    </w:pPr>
    <w:r>
      <w:rPr>
        <w:b/>
        <w:bCs/>
        <w:smallCaps/>
        <w:sz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s-ES" w:bidi="ar-SA" w:eastAsia="zh-CN"/>
    </w:rPr>
  </w:style>
  <w:style w:type="paragraph" w:styleId="Heading1">
    <w:name w:val="heading 1"/>
    <w:basedOn w:val="Normal"/>
    <w:next w:val="Normal"/>
    <w:qFormat/>
    <w:pPr>
      <w:keepNext w:val="true"/>
      <w:numPr>
        <w:ilvl w:val="0"/>
        <w:numId w:val="1"/>
      </w:numPr>
      <w:ind w:firstLine="708" w:start="0" w:end="0"/>
      <w:jc w:val="center"/>
      <w:outlineLvl w:val="0"/>
    </w:pPr>
    <w:rPr>
      <w:b/>
      <w:bCs/>
      <w:smallCaps/>
      <w:sz w:val="36"/>
      <w:lang w:val="en-US"/>
    </w:rPr>
  </w:style>
  <w:style w:type="paragraph" w:styleId="Heading2">
    <w:name w:val="heading 2"/>
    <w:basedOn w:val="Normal"/>
    <w:next w:val="Normal"/>
    <w:qFormat/>
    <w:pPr>
      <w:keepNext w:val="true"/>
      <w:numPr>
        <w:ilvl w:val="1"/>
        <w:numId w:val="1"/>
      </w:numPr>
      <w:ind w:firstLine="708" w:start="0" w:end="0"/>
      <w:jc w:val="center"/>
      <w:outlineLvl w:val="1"/>
    </w:pPr>
    <w:rPr>
      <w:b/>
      <w:bCs/>
      <w:sz w:val="28"/>
    </w:rPr>
  </w:style>
  <w:style w:type="paragraph" w:styleId="Heading3">
    <w:name w:val="heading 3"/>
    <w:basedOn w:val="Normal"/>
    <w:next w:val="Normal"/>
    <w:qFormat/>
    <w:pPr>
      <w:keepNext w:val="true"/>
      <w:numPr>
        <w:ilvl w:val="2"/>
        <w:numId w:val="1"/>
      </w:numPr>
      <w:ind w:firstLine="708" w:start="0" w:end="0"/>
      <w:jc w:val="both"/>
      <w:outlineLvl w:val="2"/>
    </w:pPr>
    <w:rPr>
      <w:b/>
      <w:bCs/>
      <w:u w:val="single"/>
    </w:rPr>
  </w:style>
  <w:style w:type="paragraph" w:styleId="Heading4">
    <w:name w:val="heading 4"/>
    <w:basedOn w:val="Normal"/>
    <w:next w:val="Normal"/>
    <w:qFormat/>
    <w:pPr>
      <w:keepNext w:val="true"/>
      <w:numPr>
        <w:ilvl w:val="3"/>
        <w:numId w:val="1"/>
      </w:numPr>
      <w:ind w:hanging="0" w:start="708" w:end="0"/>
      <w:jc w:val="both"/>
      <w:outlineLvl w:val="3"/>
    </w:pPr>
    <w:rPr>
      <w:b/>
      <w:bCs/>
      <w:sz w:val="20"/>
    </w:rPr>
  </w:style>
  <w:style w:type="character" w:styleId="WW8Num1z0">
    <w:name w:val="WW8Num1z0"/>
    <w:qFormat/>
    <w:rPr>
      <w:b/>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extodebloque">
    <w:name w:val="Texto de bloque"/>
    <w:basedOn w:val="Normal"/>
    <w:qFormat/>
    <w:pPr>
      <w:ind w:firstLine="684" w:start="1440" w:end="1126"/>
      <w:jc w:val="both"/>
    </w:pPr>
    <w:rPr>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2000-05-30T15:40:00Z</dcterms:created>
  <dc:creator>López Velarde</dc:creator>
  <dc:description/>
  <dc:language>en-CA</dc:language>
  <cp:lastModifiedBy>López Velarde</cp:lastModifiedBy>
  <cp:lastPrinted>2000-05-30T17:57:00Z</cp:lastPrinted>
  <dcterms:modified xsi:type="dcterms:W3CDTF">2000-05-30T21:48:00Z</dcterms:modified>
  <cp:revision>4</cp:revision>
  <dc:subject/>
  <dc:title>LOPEZ VELARDE, HEFTYE, ABOGADOS</dc:title>
</cp:coreProperties>
</file>