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caps/>
          <w:sz w:val="28"/>
        </w:rPr>
        <w:t>Attachment A</w:t>
      </w:r>
    </w:p>
    <w:p>
      <w:pPr>
        <w:pStyle w:val="Normal"/>
        <w:rPr>
          <w:rFonts w:ascii="Times New Roman" w:hAnsi="Times New Roman" w:cs="Times New Roman"/>
          <w:b/>
          <w:sz w:val="24"/>
        </w:rPr>
      </w:pPr>
      <w:r>
        <w:rPr>
          <w:rFonts w:cs="Times New Roman" w:ascii="Times New Roman" w:hAnsi="Times New Roman"/>
          <w:b/>
          <w:sz w:val="24"/>
        </w:rPr>
      </w:r>
    </w:p>
    <w:p>
      <w:pPr>
        <w:pStyle w:val="Normal"/>
        <w:ind w:hanging="360" w:start="360" w:end="0"/>
        <w:rPr/>
      </w:pPr>
      <w:r>
        <w:rPr>
          <w:rFonts w:cs="Times New Roman" w:ascii="Times New Roman" w:hAnsi="Times New Roman"/>
          <w:b/>
          <w:sz w:val="24"/>
        </w:rPr>
        <w:t>Section 2, Early Termination.</w:t>
      </w:r>
      <w:r>
        <w:rPr>
          <w:rFonts w:cs="Times New Roman" w:ascii="Times New Roman" w:hAnsi="Times New Roman"/>
          <w:sz w:val="24"/>
        </w:rPr>
        <w:t xml:space="preserve">  Delete “plus liquidated damages equal to $0.15 multiplied by the Default Quantity” from the third sentence.</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b/>
          <w:sz w:val="24"/>
        </w:rPr>
        <w:t>Section 3, Early Termination.</w:t>
      </w:r>
      <w:r>
        <w:rPr>
          <w:rFonts w:cs="Times New Roman" w:ascii="Times New Roman" w:hAnsi="Times New Roman"/>
          <w:sz w:val="24"/>
        </w:rPr>
        <w:t xml:space="preserve">  Amend the section as follows:</w:t>
      </w:r>
    </w:p>
    <w:p>
      <w:pPr>
        <w:pStyle w:val="Normal"/>
        <w:rPr>
          <w:rFonts w:ascii="Times New Roman" w:hAnsi="Times New Roman" w:cs="Times New Roman"/>
          <w:sz w:val="24"/>
        </w:rPr>
      </w:pPr>
      <w:r>
        <w:rPr>
          <w:rFonts w:cs="Times New Roman" w:ascii="Times New Roman" w:hAnsi="Times New Roman"/>
          <w:sz w:val="24"/>
        </w:rPr>
      </w:r>
    </w:p>
    <w:p>
      <w:pPr>
        <w:pStyle w:val="Normal"/>
        <w:ind w:start="360" w:end="0"/>
        <w:rPr>
          <w:rFonts w:ascii="Times New Roman" w:hAnsi="Times New Roman" w:cs="Times New Roman"/>
          <w:sz w:val="24"/>
          <w:ins w:id="37" w:author="Northeast Utilities" w:date="2001-10-10T11:33:00Z"/>
        </w:rPr>
      </w:pPr>
      <w:r>
        <w:rPr>
          <w:rFonts w:cs="Times New Roman" w:ascii="Times New Roman" w:hAnsi="Times New Roman"/>
          <w:sz w:val="24"/>
        </w:rPr>
        <w:t xml:space="preserve">If a Triggering Event occurs </w:t>
      </w:r>
      <w:ins w:id="0" w:author="Northeast Utilities" w:date="2001-10-10T09:45:00Z">
        <w:r>
          <w:rPr>
            <w:rFonts w:cs="Times New Roman" w:ascii="Times New Roman" w:hAnsi="Times New Roman"/>
            <w:sz w:val="24"/>
          </w:rPr>
          <w:t xml:space="preserve">and continues </w:t>
        </w:r>
      </w:ins>
      <w:r>
        <w:rPr>
          <w:rFonts w:cs="Times New Roman" w:ascii="Times New Roman" w:hAnsi="Times New Roman"/>
          <w:sz w:val="24"/>
        </w:rPr>
        <w:t>with respect to either party during a Period of Delivery, the other party (the “Notifying Party”) may upon three days written notice to the first party establish a date</w:t>
      </w:r>
      <w:ins w:id="1" w:author="Northeast Utilities" w:date="2001-10-10T09:49:00Z">
        <w:r>
          <w:rPr>
            <w:rFonts w:cs="Times New Roman" w:ascii="Times New Roman" w:hAnsi="Times New Roman"/>
            <w:sz w:val="24"/>
          </w:rPr>
          <w:t>, no earlier than the day such notice is effective and no later than twenty (20) days after such notice is effective,</w:t>
        </w:r>
      </w:ins>
      <w:r>
        <w:rPr>
          <w:rFonts w:cs="Times New Roman" w:ascii="Times New Roman" w:hAnsi="Times New Roman"/>
          <w:sz w:val="24"/>
        </w:rPr>
        <w:t xml:space="preserve"> on which </w:t>
      </w:r>
      <w:del w:id="2" w:author="Unknown" w:date="0-00-00T00:00:00Z">
        <w:r>
          <w:rPr>
            <w:rFonts w:cs="Times New Roman" w:ascii="Times New Roman" w:hAnsi="Times New Roman"/>
            <w:sz w:val="24"/>
          </w:rPr>
          <w:delText xml:space="preserve">any or </w:delText>
        </w:r>
      </w:del>
      <w:r>
        <w:rPr>
          <w:rFonts w:cs="Times New Roman" w:ascii="Times New Roman" w:hAnsi="Times New Roman"/>
          <w:sz w:val="24"/>
        </w:rPr>
        <w:t>all transactions governed by this Firm GTC will terminate (“Early Termination Date”) and withhold any payments then due</w:t>
      </w:r>
      <w:del w:id="3" w:author="Unknown" w:date="0-00-00T00:00:00Z">
        <w:r>
          <w:rPr>
            <w:rFonts w:cs="Times New Roman" w:ascii="Times New Roman" w:hAnsi="Times New Roman"/>
            <w:sz w:val="24"/>
          </w:rPr>
          <w:delText>; provided, in respect of Triggering Event (ii) all transactions shall automatically terminate</w:delText>
        </w:r>
      </w:del>
      <w:r>
        <w:rPr>
          <w:rFonts w:cs="Times New Roman" w:ascii="Times New Roman" w:hAnsi="Times New Roman"/>
          <w:sz w:val="24"/>
        </w:rPr>
        <w:t xml:space="preserve">.  </w:t>
      </w:r>
      <w:ins w:id="4" w:author="Northeast Utilities" w:date="2001-10-10T10:31:00Z">
        <w:r>
          <w:rPr>
            <w:rFonts w:cs="Times New Roman" w:ascii="Times New Roman" w:hAnsi="Times New Roman"/>
            <w:sz w:val="24"/>
          </w:rPr>
          <w:t xml:space="preserve">If an Early Termination Date occurs, </w:t>
        </w:r>
      </w:ins>
      <w:del w:id="5" w:author="Unknown" w:date="0-00-00T00:00:00Z">
        <w:r>
          <w:rPr>
            <w:rFonts w:cs="Times New Roman" w:ascii="Times New Roman" w:hAnsi="Times New Roman"/>
            <w:sz w:val="24"/>
          </w:rPr>
          <w:delText>T</w:delText>
        </w:r>
      </w:del>
      <w:ins w:id="6" w:author="Northeast Utilities" w:date="2001-10-10T10:31:00Z">
        <w:r>
          <w:rPr>
            <w:rFonts w:cs="Times New Roman" w:ascii="Times New Roman" w:hAnsi="Times New Roman"/>
            <w:sz w:val="24"/>
          </w:rPr>
          <w:t>t</w:t>
        </w:r>
      </w:ins>
      <w:r>
        <w:rPr>
          <w:rFonts w:cs="Times New Roman" w:ascii="Times New Roman" w:hAnsi="Times New Roman"/>
          <w:sz w:val="24"/>
        </w:rPr>
        <w:t xml:space="preserve">he Notifying Party shall </w:t>
      </w:r>
      <w:ins w:id="7" w:author="Northeast Utilities" w:date="2001-10-10T10:26:00Z">
        <w:r>
          <w:rPr>
            <w:rFonts w:cs="Times New Roman" w:ascii="Times New Roman" w:hAnsi="Times New Roman"/>
            <w:sz w:val="24"/>
          </w:rPr>
          <w:t xml:space="preserve">in good faith </w:t>
        </w:r>
      </w:ins>
      <w:r>
        <w:rPr>
          <w:rFonts w:cs="Times New Roman" w:ascii="Times New Roman" w:hAnsi="Times New Roman"/>
          <w:sz w:val="24"/>
        </w:rPr>
        <w:t>calculate its damages</w:t>
      </w:r>
      <w:del w:id="8" w:author="Unknown" w:date="0-00-00T00:00:00Z">
        <w:r>
          <w:rPr>
            <w:rFonts w:cs="Times New Roman" w:ascii="Times New Roman" w:hAnsi="Times New Roman"/>
            <w:sz w:val="24"/>
          </w:rPr>
          <w:delText>, including its associated costs and attorneys’ fees,</w:delText>
        </w:r>
      </w:del>
      <w:r>
        <w:rPr>
          <w:rFonts w:cs="Times New Roman" w:ascii="Times New Roman" w:hAnsi="Times New Roman"/>
          <w:sz w:val="24"/>
        </w:rPr>
        <w:t xml:space="preserve"> resulting from the termination of </w:t>
      </w:r>
      <w:del w:id="9" w:author="Unknown" w:date="0-00-00T00:00:00Z">
        <w:r>
          <w:rPr>
            <w:rFonts w:cs="Times New Roman" w:ascii="Times New Roman" w:hAnsi="Times New Roman"/>
            <w:sz w:val="24"/>
          </w:rPr>
          <w:delText xml:space="preserve">the transactions selected by it, or in the case of Triggering Event (ii) </w:delText>
        </w:r>
      </w:del>
      <w:r>
        <w:rPr>
          <w:rFonts w:cs="Times New Roman" w:ascii="Times New Roman" w:hAnsi="Times New Roman"/>
          <w:sz w:val="24"/>
        </w:rPr>
        <w:t>all transactions (the “Termination Payment”).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w:t>
      </w:r>
      <w:ins w:id="10" w:author="Northeast Utilities" w:date="2001-10-10T10:32:00Z">
        <w:r>
          <w:rPr>
            <w:rFonts w:cs="Times New Roman" w:ascii="Times New Roman" w:hAnsi="Times New Roman"/>
            <w:sz w:val="24"/>
          </w:rPr>
          <w:t xml:space="preserve"> for each such transaction</w:t>
        </w:r>
      </w:ins>
      <w:r>
        <w:rPr>
          <w:rFonts w:cs="Times New Roman" w:ascii="Times New Roman" w:hAnsi="Times New Roman"/>
          <w:sz w:val="24"/>
        </w:rPr>
        <w:t xml:space="preserve"> and (ii) ascertaining the associated costs and attorneys’ fees.  All terminated transactions shall be netted against each other.</w:t>
      </w:r>
      <w:ins w:id="11" w:author="Northeast Utilities" w:date="2001-10-10T10:37:00Z">
        <w:r>
          <w:rPr>
            <w:rFonts w:cs="Times New Roman" w:ascii="Times New Roman" w:hAnsi="Times New Roman"/>
            <w:sz w:val="24"/>
          </w:rPr>
          <w:t xml:space="preserve">  </w:t>
        </w:r>
      </w:ins>
      <w:ins w:id="12" w:author="Northeast Utilities" w:date="2001-10-10T10:35:00Z">
        <w:r>
          <w:rPr>
            <w:rFonts w:cs="Times New Roman" w:ascii="Times New Roman" w:hAnsi="Times New Roman"/>
            <w:sz w:val="24"/>
          </w:rPr>
          <w:t xml:space="preserve">To ascertain the market prices of a replacement contract the Notifying Party may consider, among other valuations, any or all of the settlement prices of NYMEX Gas futures contracts, the Gas Daily, or Inside FERC, quotations from leading dealers in spot and forward Gas contracts and other bona fide third party offers, all adjusted for the length of the remaining term and the basis differential. As soon as practicable after an Early Termination, </w:t>
        </w:r>
      </w:ins>
      <w:del w:id="13" w:author="Unknown" w:date="0-00-00T00:00:00Z">
        <w:r>
          <w:rPr>
            <w:rFonts w:cs="Times New Roman" w:ascii="Times New Roman" w:hAnsi="Times New Roman"/>
            <w:sz w:val="24"/>
          </w:rPr>
          <w:delText>T</w:delText>
        </w:r>
      </w:del>
      <w:ins w:id="14" w:author="Northeast Utilities" w:date="2001-10-10T10:39:00Z">
        <w:r>
          <w:rPr>
            <w:rFonts w:cs="Times New Roman" w:ascii="Times New Roman" w:hAnsi="Times New Roman"/>
            <w:sz w:val="24"/>
          </w:rPr>
          <w:t>t</w:t>
        </w:r>
      </w:ins>
      <w:r>
        <w:rPr>
          <w:rFonts w:cs="Times New Roman" w:ascii="Times New Roman" w:hAnsi="Times New Roman"/>
          <w:sz w:val="24"/>
        </w:rPr>
        <w:t xml:space="preserve">he Notifying Party shall </w:t>
      </w:r>
      <w:ins w:id="15" w:author="Northeast Utilities" w:date="2001-10-10T10:47:00Z">
        <w:r>
          <w:rPr>
            <w:rFonts w:cs="Times New Roman" w:ascii="Times New Roman" w:hAnsi="Times New Roman"/>
            <w:sz w:val="24"/>
          </w:rPr>
          <w:t xml:space="preserve">give </w:t>
        </w:r>
      </w:ins>
      <w:del w:id="16" w:author="Unknown" w:date="0-00-00T00:00:00Z">
        <w:r>
          <w:rPr>
            <w:rFonts w:cs="Times New Roman" w:ascii="Times New Roman" w:hAnsi="Times New Roman"/>
            <w:sz w:val="24"/>
          </w:rPr>
          <w:delText xml:space="preserve">provide </w:delText>
        </w:r>
      </w:del>
      <w:r>
        <w:rPr>
          <w:rFonts w:cs="Times New Roman" w:ascii="Times New Roman" w:hAnsi="Times New Roman"/>
          <w:sz w:val="24"/>
        </w:rPr>
        <w:t xml:space="preserve">the Affected Party </w:t>
      </w:r>
      <w:del w:id="17" w:author="Unknown" w:date="0-00-00T00:00:00Z">
        <w:r>
          <w:rPr>
            <w:rFonts w:cs="Times New Roman" w:ascii="Times New Roman" w:hAnsi="Times New Roman"/>
            <w:sz w:val="24"/>
          </w:rPr>
          <w:delText xml:space="preserve">a </w:delText>
        </w:r>
      </w:del>
      <w:r>
        <w:rPr>
          <w:rFonts w:cs="Times New Roman" w:ascii="Times New Roman" w:hAnsi="Times New Roman"/>
          <w:sz w:val="24"/>
        </w:rPr>
        <w:t xml:space="preserve">written </w:t>
      </w:r>
      <w:ins w:id="18" w:author="Northeast Utilities" w:date="2001-10-10T10:47:00Z">
        <w:r>
          <w:rPr>
            <w:rFonts w:cs="Times New Roman" w:ascii="Times New Roman" w:hAnsi="Times New Roman"/>
            <w:sz w:val="24"/>
          </w:rPr>
          <w:t xml:space="preserve">notice </w:t>
        </w:r>
      </w:ins>
      <w:del w:id="19" w:author="Unknown" w:date="0-00-00T00:00:00Z">
        <w:r>
          <w:rPr>
            <w:rFonts w:cs="Times New Roman" w:ascii="Times New Roman" w:hAnsi="Times New Roman"/>
            <w:sz w:val="24"/>
          </w:rPr>
          <w:delText xml:space="preserve">statement </w:delText>
        </w:r>
      </w:del>
      <w:r>
        <w:rPr>
          <w:rFonts w:cs="Times New Roman" w:ascii="Times New Roman" w:hAnsi="Times New Roman"/>
          <w:sz w:val="24"/>
        </w:rPr>
        <w:t>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w:t>
      </w:r>
      <w:ins w:id="20" w:author="Northeast Utilities" w:date="2001-10-10T10:55:00Z">
        <w:r>
          <w:rPr>
            <w:rFonts w:cs="Times New Roman" w:ascii="Times New Roman" w:hAnsi="Times New Roman"/>
            <w:sz w:val="24"/>
          </w:rPr>
          <w:t>, but all such amounts shall be netted and aggregated with any Termination Payment payable hereunder.  If the Affected Party disagrees with the calculation of the Termination Payment in whole or in part, the Affected Party shall, within t</w:t>
        </w:r>
      </w:ins>
      <w:ins w:id="21" w:author="Northeast Utilities" w:date="2001-10-15T16:06:00Z">
        <w:r>
          <w:rPr>
            <w:rFonts w:cs="Times New Roman" w:ascii="Times New Roman" w:hAnsi="Times New Roman"/>
            <w:sz w:val="24"/>
          </w:rPr>
          <w:t>en</w:t>
        </w:r>
      </w:ins>
      <w:ins w:id="22" w:author="Northeast Utilities" w:date="2001-10-10T10:55:00Z">
        <w:r>
          <w:rPr>
            <w:rFonts w:cs="Times New Roman" w:ascii="Times New Roman" w:hAnsi="Times New Roman"/>
            <w:sz w:val="24"/>
          </w:rPr>
          <w:t xml:space="preserve"> (</w:t>
        </w:r>
      </w:ins>
      <w:ins w:id="23" w:author="Northeast Utilities" w:date="2001-10-15T16:06:00Z">
        <w:r>
          <w:rPr>
            <w:rFonts w:cs="Times New Roman" w:ascii="Times New Roman" w:hAnsi="Times New Roman"/>
            <w:sz w:val="24"/>
          </w:rPr>
          <w:t>10</w:t>
        </w:r>
      </w:ins>
      <w:ins w:id="24" w:author="Northeast Utilities" w:date="2001-10-10T10:55:00Z">
        <w:r>
          <w:rPr>
            <w:rFonts w:cs="Times New Roman" w:ascii="Times New Roman" w:hAnsi="Times New Roman"/>
            <w:sz w:val="24"/>
          </w:rPr>
          <w:t xml:space="preserve">) </w:t>
        </w:r>
      </w:ins>
      <w:ins w:id="25" w:author="Northeast Utilities" w:date="2001-10-15T16:14:00Z">
        <w:r>
          <w:rPr>
            <w:rFonts w:cs="Times New Roman" w:ascii="Times New Roman" w:hAnsi="Times New Roman"/>
            <w:sz w:val="24"/>
          </w:rPr>
          <w:t>d</w:t>
        </w:r>
      </w:ins>
      <w:ins w:id="26" w:author="Northeast Utilities" w:date="2001-10-10T10:55:00Z">
        <w:r>
          <w:rPr>
            <w:rFonts w:cs="Times New Roman" w:ascii="Times New Roman" w:hAnsi="Times New Roman"/>
            <w:sz w:val="24"/>
          </w:rPr>
          <w:t>ays of receipt of the Notifying Party’s calculation of the Termination Payment, provide to the Notifying Party a detailed written explanation of the basis of such dispute and the issue shall be submitted to arbitration pursuant to this Agreement</w:t>
        </w:r>
      </w:ins>
      <w:r>
        <w:rPr>
          <w:rFonts w:cs="Times New Roman" w:ascii="Times New Roman" w:hAnsi="Times New Roman"/>
          <w:sz w:val="24"/>
        </w:rPr>
        <w:t>.</w:t>
      </w:r>
      <w:ins w:id="27" w:author="Northeast Utilities" w:date="2001-10-10T10:55:00Z">
        <w:r>
          <w:rPr>
            <w:rFonts w:cs="Times New Roman" w:ascii="Times New Roman" w:hAnsi="Times New Roman"/>
            <w:sz w:val="24"/>
          </w:rPr>
          <w:t xml:space="preserve">  </w:t>
        </w:r>
      </w:ins>
      <w:r>
        <w:rPr>
          <w:rFonts w:cs="Times New Roman" w:ascii="Times New Roman" w:hAnsi="Times New Roman"/>
          <w:sz w:val="24"/>
        </w:rPr>
        <w:t>“Triggering Event” means, with respect to a party (the “Affected Party”):  (i) the failure by the Affected Party to make, when due, any payment required</w:t>
      </w:r>
      <w:ins w:id="28" w:author="Northeast Utilities" w:date="2001-10-10T11:09:00Z">
        <w:r>
          <w:rPr>
            <w:rFonts w:cs="Times New Roman" w:ascii="Times New Roman" w:hAnsi="Times New Roman"/>
            <w:sz w:val="24"/>
          </w:rPr>
          <w:t xml:space="preserve"> (provided such payment is not the subject of a good faith dispute)</w:t>
        </w:r>
      </w:ins>
      <w:r>
        <w:rPr>
          <w:rFonts w:cs="Times New Roman" w:ascii="Times New Roman" w:hAnsi="Times New Roman"/>
          <w:sz w:val="24"/>
        </w:rPr>
        <w:t xml:space="preserve"> or to perform any other covenant set forth herein</w:t>
      </w:r>
      <w:ins w:id="29" w:author="Northeast Utilities" w:date="2001-10-10T11:09:00Z">
        <w:r>
          <w:rPr>
            <w:rFonts w:cs="Times New Roman" w:ascii="Times New Roman" w:hAnsi="Times New Roman"/>
            <w:sz w:val="24"/>
          </w:rPr>
          <w:t xml:space="preserve"> (provided such failure is not excu</w:t>
        </w:r>
      </w:ins>
      <w:ins w:id="30" w:author="Northeast Utilities" w:date="2001-10-10T11:12:00Z">
        <w:r>
          <w:rPr>
            <w:rFonts w:cs="Times New Roman" w:ascii="Times New Roman" w:hAnsi="Times New Roman"/>
            <w:sz w:val="24"/>
          </w:rPr>
          <w:t>s</w:t>
        </w:r>
      </w:ins>
      <w:ins w:id="31" w:author="Northeast Utilities" w:date="2001-10-10T11:09:00Z">
        <w:r>
          <w:rPr>
            <w:rFonts w:cs="Times New Roman" w:ascii="Times New Roman" w:hAnsi="Times New Roman"/>
            <w:sz w:val="24"/>
          </w:rPr>
          <w:t>ed by Force Majeure)</w:t>
        </w:r>
      </w:ins>
      <w:r>
        <w:rPr>
          <w:rFonts w:cs="Times New Roman" w:ascii="Times New Roman" w:hAnsi="Times New Roman"/>
          <w:sz w:val="24"/>
        </w:rPr>
        <w:t xml:space="preserve">, in each case </w:t>
      </w:r>
      <w:ins w:id="32" w:author="Northeast Utilities" w:date="2001-10-10T11:11:00Z">
        <w:r>
          <w:rPr>
            <w:rFonts w:cs="Times New Roman" w:ascii="Times New Roman" w:hAnsi="Times New Roman"/>
            <w:sz w:val="24"/>
          </w:rPr>
          <w:t xml:space="preserve">if such failure is not remedied </w:t>
        </w:r>
      </w:ins>
      <w:r>
        <w:rPr>
          <w:rFonts w:cs="Times New Roman" w:ascii="Times New Roman" w:hAnsi="Times New Roman"/>
          <w:sz w:val="24"/>
        </w:rPr>
        <w:t xml:space="preserve">within three </w:t>
      </w:r>
      <w:ins w:id="33" w:author="Northeast Utilities" w:date="2001-10-10T11:11:00Z">
        <w:r>
          <w:rPr>
            <w:rFonts w:cs="Times New Roman" w:ascii="Times New Roman" w:hAnsi="Times New Roman"/>
            <w:sz w:val="24"/>
          </w:rPr>
          <w:t xml:space="preserve">Business </w:t>
        </w:r>
      </w:ins>
      <w:del w:id="34" w:author="Unknown" w:date="0-00-00T00:00:00Z">
        <w:r>
          <w:rPr>
            <w:rFonts w:cs="Times New Roman" w:ascii="Times New Roman" w:hAnsi="Times New Roman"/>
            <w:sz w:val="24"/>
          </w:rPr>
          <w:delText>d</w:delText>
        </w:r>
      </w:del>
      <w:ins w:id="35" w:author="Northeast Utilities" w:date="2001-10-10T11:11:00Z">
        <w:r>
          <w:rPr>
            <w:rFonts w:cs="Times New Roman" w:ascii="Times New Roman" w:hAnsi="Times New Roman"/>
            <w:sz w:val="24"/>
          </w:rPr>
          <w:t>D</w:t>
        </w:r>
      </w:ins>
      <w:r>
        <w:rPr>
          <w:rFonts w:cs="Times New Roman" w:ascii="Times New Roman" w:hAnsi="Times New Roman"/>
          <w:sz w:val="24"/>
        </w:rPr>
        <w:t>ays after receipt of notice thereof, or (ii) the Affected Party shall (a) make an assignment or arrangement for the benefit of creditors, (b) file a petition or commence, authorize or acquiesce in the commencement of a proceeding under any bankruptcy or similar law</w:t>
      </w:r>
      <w:ins w:id="36" w:author="Northeast Utilities" w:date="2001-10-10T11:17:00Z">
        <w:r>
          <w:rPr>
            <w:rFonts w:cs="Times New Roman" w:ascii="Times New Roman" w:hAnsi="Times New Roman"/>
            <w:sz w:val="24"/>
          </w:rPr>
          <w:t xml:space="preserve"> for the protection of creditors</w:t>
        </w:r>
      </w:ins>
      <w:r>
        <w:rPr>
          <w:rFonts w:cs="Times New Roman" w:ascii="Times New Roman" w:hAnsi="Times New Roman"/>
          <w:sz w:val="24"/>
        </w:rPr>
        <w:t>,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w:t>
      </w:r>
    </w:p>
    <w:p>
      <w:pPr>
        <w:pStyle w:val="Normal"/>
        <w:rPr>
          <w:rFonts w:ascii="Times New Roman" w:hAnsi="Times New Roman" w:cs="Times New Roman"/>
          <w:sz w:val="24"/>
        </w:rPr>
      </w:pPr>
      <w:r>
        <w:rPr>
          <w:rFonts w:cs="Times New Roman" w:ascii="Times New Roman" w:hAnsi="Times New Roman"/>
          <w:sz w:val="24"/>
        </w:rPr>
      </w:r>
    </w:p>
    <w:p>
      <w:pPr>
        <w:pStyle w:val="Normal"/>
        <w:ind w:hanging="360" w:start="360" w:end="0"/>
        <w:rPr/>
      </w:pPr>
      <w:r>
        <w:rPr>
          <w:rFonts w:cs="Times New Roman" w:ascii="Times New Roman" w:hAnsi="Times New Roman"/>
          <w:b/>
          <w:sz w:val="24"/>
        </w:rPr>
        <w:t>Section 5, Operations and Delivery.</w:t>
      </w:r>
      <w:r>
        <w:rPr>
          <w:rFonts w:cs="Times New Roman" w:ascii="Times New Roman" w:hAnsi="Times New Roman"/>
          <w:sz w:val="24"/>
        </w:rPr>
        <w:t xml:space="preserve">  Delete “and shall be confirmed by facsimile” from the end of the second sentence.</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Section 6, Billing.</w:t>
      </w:r>
      <w:r>
        <w:rPr>
          <w:rFonts w:cs="Times New Roman" w:ascii="Times New Roman" w:hAnsi="Times New Roman"/>
          <w:sz w:val="24"/>
        </w:rPr>
        <w:t xml:space="preserve"> Amend the last sentence as follows:  </w:t>
      </w:r>
    </w:p>
    <w:p>
      <w:pPr>
        <w:pStyle w:val="Normal"/>
        <w:rPr>
          <w:rFonts w:ascii="Times New Roman" w:hAnsi="Times New Roman" w:cs="Times New Roman"/>
          <w:sz w:val="24"/>
        </w:rPr>
      </w:pPr>
      <w:r>
        <w:rPr>
          <w:rFonts w:cs="Times New Roman" w:ascii="Times New Roman" w:hAnsi="Times New Roman"/>
          <w:sz w:val="24"/>
        </w:rPr>
      </w:r>
    </w:p>
    <w:p>
      <w:pPr>
        <w:pStyle w:val="Normal"/>
        <w:ind w:start="360" w:end="0"/>
        <w:rPr>
          <w:rFonts w:ascii="Times New Roman" w:hAnsi="Times New Roman" w:cs="Times New Roman"/>
          <w:sz w:val="24"/>
        </w:rPr>
      </w:pPr>
      <w:r>
        <w:rPr>
          <w:rFonts w:cs="Times New Roman" w:ascii="Times New Roman" w:hAnsi="Times New Roman"/>
          <w:sz w:val="24"/>
        </w:rPr>
        <w:t xml:space="preserve">Obligations to make payment under all transactions governed by the Firm GTC </w:t>
      </w:r>
      <w:ins w:id="38" w:author="Northeast Utilities" w:date="2001-10-10T13:30:00Z">
        <w:r>
          <w:rPr>
            <w:rFonts w:cs="Times New Roman" w:ascii="Times New Roman" w:hAnsi="Times New Roman"/>
            <w:sz w:val="24"/>
          </w:rPr>
          <w:t xml:space="preserve">and due on the same day of the month </w:t>
        </w:r>
      </w:ins>
      <w:r>
        <w:rPr>
          <w:rFonts w:cs="Times New Roman" w:ascii="Times New Roman" w:hAnsi="Times New Roman"/>
          <w:sz w:val="24"/>
        </w:rPr>
        <w:t>may be offset against each other, set off or recouped therefrom, or netted for payment.</w:t>
      </w:r>
      <w:ins w:id="39" w:author="Northeast Utilities" w:date="2001-10-10T13:30:00Z">
        <w:r>
          <w:rPr>
            <w:rFonts w:cs="Times New Roman" w:ascii="Times New Roman" w:hAnsi="Times New Roman"/>
            <w:sz w:val="24"/>
          </w:rPr>
          <w:t xml:space="preserve">  Such payment through netting shall terminate all outstanding payment obligations under the transactions that were netted.  Such netting shall not affect that transaction’s status as a forward contract based on the date it was originally entered into.</w:t>
        </w:r>
      </w:ins>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Section 7, Taxes.</w:t>
      </w:r>
      <w:r>
        <w:rPr>
          <w:rFonts w:cs="Times New Roman" w:ascii="Times New Roman" w:hAnsi="Times New Roman"/>
          <w:sz w:val="24"/>
        </w:rPr>
        <w:t xml:space="preserve">  [For discussion.]</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
          <w:sz w:val="24"/>
        </w:rPr>
        <w:t>Section 8, Force Majeure.</w:t>
      </w:r>
      <w:r>
        <w:rPr>
          <w:rFonts w:cs="Times New Roman" w:ascii="Times New Roman" w:hAnsi="Times New Roman"/>
          <w:sz w:val="24"/>
        </w:rPr>
        <w:t xml:space="preserve">  [For discussion.]</w:t>
      </w:r>
    </w:p>
    <w:p>
      <w:pPr>
        <w:pStyle w:val="Normal"/>
        <w:rPr>
          <w:rFonts w:ascii="Times New Roman" w:hAnsi="Times New Roman" w:cs="Times New Roman"/>
          <w:sz w:val="24"/>
        </w:rPr>
      </w:pPr>
      <w:r>
        <w:rPr>
          <w:rFonts w:cs="Times New Roman" w:ascii="Times New Roman" w:hAnsi="Times New Roman"/>
          <w:sz w:val="24"/>
        </w:rPr>
      </w:r>
    </w:p>
    <w:p>
      <w:pPr>
        <w:pStyle w:val="Normal"/>
        <w:ind w:hanging="360" w:start="360" w:end="0"/>
        <w:rPr/>
      </w:pPr>
      <w:r>
        <w:rPr>
          <w:rFonts w:cs="Times New Roman" w:ascii="Times New Roman" w:hAnsi="Times New Roman"/>
          <w:b/>
          <w:sz w:val="24"/>
        </w:rPr>
        <w:t>Section 9, Title, Risk of Loss and Indemnity.</w:t>
      </w:r>
      <w:r>
        <w:rPr>
          <w:rFonts w:cs="Times New Roman" w:ascii="Times New Roman" w:hAnsi="Times New Roman"/>
          <w:sz w:val="24"/>
        </w:rPr>
        <w:t xml:space="preserve">  In the fourth sentence add “and the liability assumed under it” after “It is the intent of the parties that this indemnity”.  Further, add the following at the end of the section:</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ind w:start="360" w:end="0"/>
        <w:rPr/>
      </w:pPr>
      <w:r>
        <w:rPr>
          <w:rFonts w:cs="Times New Roman" w:ascii="Times New Roman" w:hAnsi="Times New Roman"/>
          <w:sz w:val="24"/>
        </w:rPr>
        <w:t>Additionally, in the event of (i) an Imbalance on Buyer's Transporter's system caused by Seller or Seller's Transporter's delivery of less or more than the Scheduled quantity for any Gas Day (in which case Seller shall be the "</w:t>
      </w:r>
      <w:r>
        <w:rPr>
          <w:rFonts w:cs="Times New Roman" w:ascii="Times New Roman" w:hAnsi="Times New Roman"/>
          <w:sz w:val="24"/>
          <w:u w:val="single"/>
        </w:rPr>
        <w:t>Responsible Party</w:t>
      </w:r>
      <w:r>
        <w:rPr>
          <w:rFonts w:cs="Times New Roman" w:ascii="Times New Roman" w:hAnsi="Times New Roman"/>
          <w:sz w:val="24"/>
        </w:rPr>
        <w:t>") or (ii) an Imbalance on Seller's Transporter's system caused by Buyer or Buyer's Transporter's receipt of more or less than the Scheduled quantity for any Gas Day (in which case Buyer shall be the "</w:t>
      </w:r>
      <w:r>
        <w:rPr>
          <w:rFonts w:cs="Times New Roman" w:ascii="Times New Roman" w:hAnsi="Times New Roman"/>
          <w:sz w:val="24"/>
          <w:u w:val="single"/>
        </w:rPr>
        <w:t>Responsible Party</w:t>
      </w:r>
      <w:r>
        <w:rPr>
          <w:rFonts w:cs="Times New Roman" w:ascii="Times New Roman" w:hAnsi="Times New Roman"/>
          <w:sz w:val="24"/>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Times New Roman" w:ascii="Times New Roman" w:hAnsi="Times New Roman"/>
          <w:sz w:val="24"/>
          <w:u w:val="single"/>
        </w:rPr>
        <w:t>Aggregate Transporter Imbalance</w:t>
      </w:r>
      <w:r>
        <w:rPr>
          <w:rFonts w:cs="Times New Roman" w:ascii="Times New Roman" w:hAnsi="Times New Roman"/>
          <w:sz w:val="24"/>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ind w:hanging="360" w:start="360" w:end="0"/>
        <w:rPr/>
      </w:pPr>
      <w:r>
        <w:rPr>
          <w:rFonts w:cs="Times New Roman" w:ascii="Times New Roman" w:hAnsi="Times New Roman"/>
          <w:b/>
          <w:sz w:val="24"/>
        </w:rPr>
        <w:t>Section 10, Arbitration.</w:t>
      </w:r>
      <w:r>
        <w:rPr>
          <w:rFonts w:cs="Times New Roman" w:ascii="Times New Roman" w:hAnsi="Times New Roman"/>
          <w:sz w:val="24"/>
        </w:rPr>
        <w:t xml:space="preserve"> Change the end of the last sentence from “Texas law” to “New York law.”</w:t>
      </w:r>
    </w:p>
    <w:p>
      <w:pPr>
        <w:pStyle w:val="Normal"/>
        <w:ind w:hanging="360" w:start="360" w:end="0"/>
        <w:rPr>
          <w:rFonts w:ascii="Times New Roman" w:hAnsi="Times New Roman" w:cs="Times New Roman"/>
          <w:sz w:val="24"/>
        </w:rPr>
      </w:pPr>
      <w:r>
        <w:rPr>
          <w:rFonts w:cs="Times New Roman" w:ascii="Times New Roman" w:hAnsi="Times New Roman"/>
          <w:sz w:val="24"/>
        </w:rPr>
      </w:r>
    </w:p>
    <w:p>
      <w:pPr>
        <w:pStyle w:val="Normal"/>
        <w:ind w:hanging="360" w:start="360" w:end="0"/>
        <w:rPr/>
      </w:pPr>
      <w:r>
        <w:rPr>
          <w:rFonts w:cs="Times New Roman" w:ascii="Times New Roman" w:hAnsi="Times New Roman"/>
          <w:b/>
          <w:sz w:val="24"/>
        </w:rPr>
        <w:t xml:space="preserve">Section 11, Damages/Law. </w:t>
      </w:r>
      <w:r>
        <w:rPr>
          <w:rFonts w:cs="Times New Roman" w:ascii="Times New Roman" w:hAnsi="Times New Roman"/>
          <w:sz w:val="24"/>
        </w:rPr>
        <w:t>Change the end of the last sentence from “the laws of the state of Texas” to “the laws of the state of New York without regard to principles of conflicts of law.  The parties agree that this agreement and all transactions shall be accepted and formed in the State of New York according to the procedures herein set forth.”</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Add new Section 12 as follows:</w:t>
      </w:r>
    </w:p>
    <w:p>
      <w:pPr>
        <w:pStyle w:val="Normal"/>
        <w:rPr>
          <w:rFonts w:ascii="Times New Roman" w:hAnsi="Times New Roman" w:cs="Times New Roman"/>
          <w:b/>
          <w:sz w:val="24"/>
        </w:rPr>
      </w:pPr>
      <w:r>
        <w:rPr>
          <w:rFonts w:cs="Times New Roman" w:ascii="Times New Roman" w:hAnsi="Times New Roman"/>
          <w:b/>
          <w:sz w:val="24"/>
        </w:rPr>
      </w:r>
    </w:p>
    <w:p>
      <w:pPr>
        <w:pStyle w:val="Normal"/>
        <w:ind w:start="360" w:end="0"/>
        <w:rPr/>
      </w:pPr>
      <w:r>
        <w:rPr>
          <w:rFonts w:cs="Times New Roman" w:ascii="Times New Roman" w:hAnsi="Times New Roman"/>
          <w:b/>
          <w:sz w:val="24"/>
          <w:u w:val="single"/>
        </w:rPr>
        <w:t>12.  Forward Contract</w:t>
      </w:r>
      <w:r>
        <w:rPr>
          <w:rFonts w:cs="Times New Roman" w:ascii="Times New Roman" w:hAnsi="Times New Roman"/>
          <w:sz w:val="24"/>
        </w:rPr>
        <w:t>.  The parties acknowledge and agree that all transactions constitute “forward contracts” within the meaning of the United States Bankruptcy Code.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Add new Section 13 as follows:</w:t>
      </w:r>
    </w:p>
    <w:p>
      <w:pPr>
        <w:pStyle w:val="Normal"/>
        <w:rPr>
          <w:rFonts w:ascii="Times New Roman" w:hAnsi="Times New Roman" w:cs="Times New Roman"/>
          <w:b/>
          <w:sz w:val="24"/>
        </w:rPr>
      </w:pPr>
      <w:r>
        <w:rPr>
          <w:rFonts w:cs="Times New Roman" w:ascii="Times New Roman" w:hAnsi="Times New Roman"/>
          <w:b/>
          <w:sz w:val="24"/>
        </w:rPr>
      </w:r>
    </w:p>
    <w:p>
      <w:pPr>
        <w:pStyle w:val="Normal"/>
        <w:ind w:start="360" w:end="0"/>
        <w:rPr>
          <w:rFonts w:ascii="Times New Roman" w:hAnsi="Times New Roman" w:cs="Times New Roman"/>
          <w:b/>
          <w:sz w:val="24"/>
        </w:rPr>
      </w:pPr>
      <w:r>
        <w:rPr>
          <w:rFonts w:cs="Times New Roman" w:ascii="Times New Roman" w:hAnsi="Times New Roman"/>
          <w:b/>
          <w:sz w:val="24"/>
          <w:u w:val="single"/>
        </w:rPr>
        <w:t>13. Notices</w:t>
      </w:r>
      <w:r>
        <w:rPr>
          <w:rFonts w:cs="Times New Roman" w:ascii="Times New Roman" w:hAnsi="Times New Roman"/>
          <w:sz w:val="24"/>
        </w:rPr>
        <w:t>.  All notices, including, without limitation, consents, and communications made pursuant to this Agreement shall be made as specified in Confirm Deal No. 1090348 as to Company and as set forth below as to Customer.  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Confirm Deal No. 1090348 if to Company and as below if to Customer. Any Party may change its addresses by providing notice of same in accordance herewith.</w:t>
      </w:r>
    </w:p>
    <w:p>
      <w:pPr>
        <w:pStyle w:val="Normal"/>
        <w:rPr>
          <w:rFonts w:ascii="Times New Roman" w:hAnsi="Times New Roman" w:cs="Times New Roman"/>
          <w:b/>
          <w:sz w:val="24"/>
          <w:ins w:id="41" w:author="Northeast Utilities" w:date="2001-10-10T11:51:00Z"/>
        </w:rPr>
      </w:pPr>
      <w:ins w:id="40" w:author="Northeast Utilities" w:date="2001-10-10T11:51:00Z">
        <w:r>
          <w:rPr>
            <w:rFonts w:cs="Times New Roman" w:ascii="Times New Roman" w:hAnsi="Times New Roman"/>
            <w:b/>
            <w:sz w:val="24"/>
          </w:rPr>
        </w:r>
      </w:ins>
    </w:p>
    <w:p>
      <w:pPr>
        <w:pStyle w:val="Normal"/>
        <w:ind w:start="360" w:end="0"/>
        <w:rPr>
          <w:rFonts w:ascii="Times New Roman" w:hAnsi="Times New Roman" w:cs="Times New Roman"/>
          <w:sz w:val="24"/>
        </w:rPr>
      </w:pPr>
      <w:r>
        <w:rPr>
          <w:rFonts w:cs="Times New Roman" w:ascii="Times New Roman" w:hAnsi="Times New Roman"/>
          <w:sz w:val="24"/>
        </w:rPr>
        <w:t>Contact Inforamtion:</w:t>
      </w:r>
    </w:p>
    <w:p>
      <w:pPr>
        <w:pStyle w:val="Normal"/>
        <w:tabs>
          <w:tab w:val="left" w:pos="-720" w:leader="none"/>
          <w:tab w:val="left" w:pos="0" w:leader="none"/>
          <w:tab w:val="left" w:pos="720" w:leader="none"/>
          <w:tab w:val="left" w:pos="1440" w:leader="none"/>
          <w:tab w:val="left" w:pos="2160" w:leader="none"/>
          <w:tab w:val="left" w:pos="2707" w:leader="none"/>
          <w:tab w:val="decimal" w:pos="2966" w:leader="none"/>
          <w:tab w:val="left" w:pos="3240" w:leader="none"/>
          <w:tab w:val="left" w:pos="3787" w:leader="none"/>
          <w:tab w:val="left" w:pos="4320" w:leader="none"/>
          <w:tab w:val="left" w:pos="5040" w:leader="none"/>
          <w:tab w:val="left" w:pos="5904" w:leader="none"/>
          <w:tab w:val="left" w:pos="6480" w:leader="none"/>
          <w:tab w:val="left" w:pos="7200" w:leader="none"/>
          <w:tab w:val="left" w:pos="7920" w:leader="none"/>
          <w:tab w:val="left" w:pos="8640" w:leader="none"/>
        </w:tabs>
        <w:spacing w:before="0" w:after="58"/>
        <w:ind w:start="720" w:end="0"/>
        <w:rPr/>
      </w:pPr>
      <w:r>
        <w:rPr/>
        <w:t>Select Energy, Inc.</w:t>
      </w:r>
    </w:p>
    <w:p>
      <w:pPr>
        <w:pStyle w:val="Normal"/>
        <w:tabs>
          <w:tab w:val="left" w:pos="-720" w:leader="none"/>
          <w:tab w:val="left" w:pos="0" w:leader="none"/>
          <w:tab w:val="left" w:pos="720" w:leader="none"/>
          <w:tab w:val="left" w:pos="1440" w:leader="none"/>
          <w:tab w:val="left" w:pos="2160" w:leader="none"/>
          <w:tab w:val="left" w:pos="2707" w:leader="none"/>
          <w:tab w:val="decimal" w:pos="2966" w:leader="none"/>
          <w:tab w:val="left" w:pos="3240" w:leader="none"/>
          <w:tab w:val="left" w:pos="3787" w:leader="none"/>
          <w:tab w:val="left" w:pos="4320" w:leader="none"/>
          <w:tab w:val="left" w:pos="5040" w:leader="none"/>
          <w:tab w:val="left" w:pos="5904" w:leader="none"/>
          <w:tab w:val="left" w:pos="6480" w:leader="none"/>
          <w:tab w:val="left" w:pos="7200" w:leader="none"/>
          <w:tab w:val="left" w:pos="7920" w:leader="none"/>
          <w:tab w:val="left" w:pos="8640" w:leader="none"/>
        </w:tabs>
        <w:spacing w:before="0" w:after="58"/>
        <w:ind w:start="720" w:end="0"/>
        <w:rPr/>
      </w:pPr>
      <w:r>
        <w:rPr/>
        <w:t>107 Selden Street</w:t>
      </w:r>
    </w:p>
    <w:p>
      <w:pPr>
        <w:pStyle w:val="Normal"/>
        <w:tabs>
          <w:tab w:val="left" w:pos="-720" w:leader="none"/>
          <w:tab w:val="left" w:pos="0" w:leader="none"/>
          <w:tab w:val="left" w:pos="720" w:leader="none"/>
          <w:tab w:val="left" w:pos="1440" w:leader="none"/>
          <w:tab w:val="left" w:pos="2160" w:leader="none"/>
          <w:tab w:val="left" w:pos="2707" w:leader="none"/>
          <w:tab w:val="decimal" w:pos="2966" w:leader="none"/>
          <w:tab w:val="left" w:pos="3240" w:leader="none"/>
          <w:tab w:val="left" w:pos="3787" w:leader="none"/>
          <w:tab w:val="left" w:pos="4320" w:leader="none"/>
          <w:tab w:val="left" w:pos="5040" w:leader="none"/>
          <w:tab w:val="left" w:pos="5904" w:leader="none"/>
          <w:tab w:val="left" w:pos="6480" w:leader="none"/>
          <w:tab w:val="left" w:pos="7200" w:leader="none"/>
          <w:tab w:val="left" w:pos="7920" w:leader="none"/>
          <w:tab w:val="left" w:pos="8640" w:leader="none"/>
        </w:tabs>
        <w:spacing w:before="0" w:after="58"/>
        <w:ind w:start="720" w:end="0"/>
        <w:rPr/>
      </w:pPr>
      <w:r>
        <w:rPr/>
        <w:t>Berlin, CT  06037</w:t>
      </w:r>
    </w:p>
    <w:p>
      <w:pPr>
        <w:pStyle w:val="Normal"/>
        <w:tabs>
          <w:tab w:val="left" w:pos="-720" w:leader="none"/>
          <w:tab w:val="left" w:pos="360" w:leader="none"/>
          <w:tab w:val="left" w:pos="720" w:leader="none"/>
          <w:tab w:val="left" w:pos="1440" w:leader="none"/>
          <w:tab w:val="left" w:pos="2160" w:leader="none"/>
          <w:tab w:val="left" w:pos="2707" w:leader="none"/>
          <w:tab w:val="decimal" w:pos="2966" w:leader="none"/>
          <w:tab w:val="left" w:pos="3240" w:leader="none"/>
          <w:tab w:val="left" w:pos="3787" w:leader="none"/>
          <w:tab w:val="left" w:pos="4320" w:leader="none"/>
          <w:tab w:val="left" w:pos="5040" w:leader="none"/>
          <w:tab w:val="left" w:pos="5904" w:leader="none"/>
          <w:tab w:val="left" w:pos="6480" w:leader="none"/>
          <w:tab w:val="left" w:pos="7200" w:leader="none"/>
          <w:tab w:val="left" w:pos="7920" w:leader="none"/>
          <w:tab w:val="left" w:pos="8640" w:leader="none"/>
        </w:tabs>
        <w:spacing w:before="0" w:after="58"/>
        <w:ind w:start="360" w:end="0"/>
        <w:rPr>
          <w:rFonts w:ascii="Times New Roman" w:hAnsi="Times New Roman" w:cs="Times New Roman"/>
          <w:sz w:val="24"/>
        </w:rPr>
      </w:pPr>
      <w:r>
        <w:rPr>
          <w:rFonts w:cs="Times New Roman" w:ascii="Times New Roman" w:hAnsi="Times New Roman"/>
          <w:sz w:val="24"/>
        </w:rPr>
        <w:tab/>
        <w:t>Notices:</w:t>
        <w:tab/>
        <w:tab/>
        <w:tab/>
        <w:tab/>
        <w:tab/>
        <w:tab/>
        <w:tab/>
        <w:t>Confirmations:</w:t>
      </w:r>
    </w:p>
    <w:p>
      <w:pPr>
        <w:pStyle w:val="Normal"/>
        <w:tabs>
          <w:tab w:val="left" w:pos="-720" w:leader="none"/>
          <w:tab w:val="left" w:pos="0" w:leader="none"/>
          <w:tab w:val="left" w:pos="720" w:leader="none"/>
          <w:tab w:val="left" w:pos="1440" w:leader="none"/>
          <w:tab w:val="left" w:pos="2160" w:leader="none"/>
          <w:tab w:val="left" w:pos="2707" w:leader="none"/>
          <w:tab w:val="decimal" w:pos="2966" w:leader="none"/>
          <w:tab w:val="left" w:pos="3240" w:leader="none"/>
          <w:tab w:val="left" w:pos="3787" w:leader="none"/>
          <w:tab w:val="left" w:pos="4320" w:leader="none"/>
          <w:tab w:val="left" w:pos="5040" w:leader="none"/>
          <w:tab w:val="left" w:pos="5904" w:leader="none"/>
          <w:tab w:val="left" w:pos="6480" w:leader="none"/>
          <w:tab w:val="left" w:pos="7200" w:leader="none"/>
          <w:tab w:val="left" w:pos="7920" w:leader="none"/>
          <w:tab w:val="left" w:pos="8640" w:leader="none"/>
        </w:tabs>
        <w:spacing w:before="0" w:after="58"/>
        <w:ind w:start="720" w:end="0"/>
        <w:rPr/>
      </w:pPr>
      <w:r>
        <w:rPr/>
        <w:t>Attn:  Contract Administration</w:t>
        <w:tab/>
        <w:tab/>
        <w:tab/>
        <w:t>Attn:  Wholesale Power Risk</w:t>
      </w:r>
    </w:p>
    <w:p>
      <w:pPr>
        <w:pStyle w:val="Normal"/>
        <w:ind w:start="720" w:end="0"/>
        <w:rPr>
          <w:rFonts w:ascii="Times New Roman" w:hAnsi="Times New Roman" w:cs="Times New Roman"/>
          <w:i/>
          <w:i/>
          <w:sz w:val="24"/>
        </w:rPr>
      </w:pPr>
      <w:r>
        <w:rPr/>
        <w:t>Tel:   860-665-2411</w:t>
        <w:tab/>
        <w:tab/>
        <w:tab/>
        <w:tab/>
        <w:t>Tel:   860-665-2372</w:t>
      </w:r>
    </w:p>
    <w:p>
      <w:pPr>
        <w:pStyle w:val="Normal"/>
        <w:ind w:start="720" w:end="0"/>
        <w:rPr>
          <w:rFonts w:ascii="Times New Roman" w:hAnsi="Times New Roman" w:cs="Times New Roman"/>
          <w:sz w:val="24"/>
        </w:rPr>
      </w:pPr>
      <w:r>
        <w:rPr/>
        <w:t>Fax:  860-665-4559</w:t>
        <w:tab/>
        <w:tab/>
        <w:tab/>
        <w:tab/>
        <w:t>Fax:  860-665-4559</w:t>
      </w:r>
    </w:p>
    <w:p>
      <w:pPr>
        <w:pStyle w:val="Normal"/>
        <w:ind w:start="720" w:end="0"/>
        <w:rPr>
          <w:rFonts w:ascii="Times New Roman" w:hAnsi="Times New Roman" w:cs="Times New Roman"/>
          <w:i/>
          <w:i/>
          <w:sz w:val="24"/>
        </w:rPr>
      </w:pPr>
      <w:r>
        <w:rPr>
          <w:rFonts w:cs="Times New Roman" w:ascii="Times New Roman" w:hAnsi="Times New Roman"/>
          <w:i/>
          <w:sz w:val="24"/>
        </w:rPr>
      </w:r>
    </w:p>
    <w:p>
      <w:pPr>
        <w:pStyle w:val="Normal"/>
        <w:tabs>
          <w:tab w:val="left" w:pos="-720" w:leader="none"/>
          <w:tab w:val="left" w:pos="0" w:leader="none"/>
          <w:tab w:val="left" w:pos="720" w:leader="none"/>
          <w:tab w:val="left" w:pos="1440" w:leader="none"/>
          <w:tab w:val="left" w:pos="2160" w:leader="none"/>
          <w:tab w:val="left" w:pos="2707" w:leader="none"/>
          <w:tab w:val="decimal" w:pos="2966" w:leader="none"/>
          <w:tab w:val="left" w:pos="3240" w:leader="none"/>
          <w:tab w:val="left" w:pos="3787" w:leader="none"/>
          <w:tab w:val="left" w:pos="4320" w:leader="none"/>
          <w:tab w:val="left" w:pos="5040" w:leader="none"/>
          <w:tab w:val="left" w:pos="5904" w:leader="none"/>
          <w:tab w:val="left" w:pos="6480" w:leader="none"/>
          <w:tab w:val="left" w:pos="7200" w:leader="none"/>
          <w:tab w:val="left" w:pos="7920" w:leader="none"/>
          <w:tab w:val="left" w:pos="8640" w:leader="none"/>
        </w:tabs>
        <w:spacing w:before="0" w:after="58"/>
        <w:ind w:start="720" w:end="0"/>
        <w:rPr>
          <w:rFonts w:ascii="Times New Roman" w:hAnsi="Times New Roman" w:cs="Times New Roman"/>
          <w:i/>
          <w:i/>
          <w:sz w:val="24"/>
        </w:rPr>
      </w:pPr>
      <w:r>
        <w:rPr>
          <w:rFonts w:cs="Times New Roman" w:ascii="Times New Roman" w:hAnsi="Times New Roman"/>
          <w:i/>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2001-10-15T17:36:00Z</dcterms:created>
  <dc:creator>Northeast Utilities</dc:creator>
  <dc:description/>
  <dc:language>en-CA</dc:language>
  <cp:lastModifiedBy>Northeast Utilities</cp:lastModifiedBy>
  <dcterms:modified xsi:type="dcterms:W3CDTF">2001-10-15T17:45:00Z</dcterms:modified>
  <cp:revision>6</cp:revision>
  <dc:subject/>
  <dc:title>Enron Confirm</dc:title>
</cp:coreProperties>
</file>