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mallCaps/>
          <w:sz w:val="32"/>
        </w:rPr>
      </w:pPr>
      <w:r>
        <w:rPr>
          <w:b/>
          <w:bCs/>
          <w:smallCaps/>
          <w:sz w:val="32"/>
        </w:rPr>
      </w:r>
    </w:p>
    <w:p>
      <w:pPr>
        <w:pStyle w:val="Normal"/>
        <w:jc w:val="center"/>
        <w:rPr>
          <w:b/>
          <w:bCs/>
          <w:smallCaps/>
          <w:sz w:val="32"/>
        </w:rPr>
      </w:pPr>
      <w:r>
        <w:rPr>
          <w:b/>
          <w:bCs/>
          <w:smallCaps/>
          <w:sz w:val="32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ab/>
      </w:r>
      <w:r>
        <w:rPr>
          <w:lang w:val="en-US"/>
        </w:rPr>
        <w:t>November 9, 2000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Heading5"/>
        <w:rPr/>
      </w:pPr>
      <w:r>
        <w:rPr/>
        <w:t>ATTORNEY-CLIENT COMMUNICATION</w:t>
      </w:r>
    </w:p>
    <w:p>
      <w:pPr>
        <w:pStyle w:val="Heading6"/>
        <w:rPr/>
      </w:pPr>
      <w:r>
        <w:rPr/>
        <w:t>PRIVILEGED &amp; CONFIDENTIAL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Heading1"/>
        <w:ind w:hanging="0" w:start="0"/>
        <w:rPr>
          <w:lang w:val="en-US"/>
        </w:rPr>
      </w:pPr>
      <w:r>
        <w:rPr>
          <w:lang w:val="en-US"/>
        </w:rPr>
        <w:t>MEMORANDUM</w:t>
      </w:r>
    </w:p>
    <w:p>
      <w:pPr>
        <w:pStyle w:val="Normal"/>
        <w:jc w:val="center"/>
        <w:rPr>
          <w:sz w:val="28"/>
          <w:lang w:val="en-US"/>
        </w:rPr>
      </w:pPr>
      <w:r>
        <w:rPr>
          <w:sz w:val="28"/>
          <w:lang w:val="en-US"/>
        </w:rPr>
      </w:r>
    </w:p>
    <w:p>
      <w:pPr>
        <w:pStyle w:val="Heading2"/>
        <w:ind w:hanging="0" w:start="0"/>
        <w:rPr/>
      </w:pPr>
      <w:r>
        <w:rPr/>
        <w:t>VIA E-MAIL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To:</w:t>
        <w:tab/>
      </w:r>
      <w:r>
        <w:rPr/>
        <w:t>Peggy J. Banczak, Esq.</w:t>
        <w:tab/>
        <w:tab/>
        <w:tab/>
        <w:t>Enron Mexico Corp.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  <w:bCs/>
        </w:rPr>
        <w:t>Cc:</w:t>
        <w:tab/>
      </w:r>
      <w:r>
        <w:rPr/>
        <w:t>Rogelio López-Velarde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  <w:bCs/>
          <w:lang w:val="en-US"/>
        </w:rPr>
        <w:t>From:</w:t>
      </w:r>
      <w:r>
        <w:rPr>
          <w:lang w:val="en-US"/>
        </w:rPr>
        <w:tab/>
        <w:t>David Jiménez Romero</w:t>
      </w:r>
    </w:p>
    <w:p>
      <w:pPr>
        <w:pStyle w:val="Normal"/>
        <w:rPr>
          <w:lang w:val="en-US"/>
        </w:rPr>
      </w:pPr>
      <w:r>
        <w:rPr>
          <w:lang w:val="en-US"/>
        </w:rPr>
        <w:tab/>
        <w:t>Hernán González</w:t>
      </w:r>
    </w:p>
    <w:p>
      <w:pPr>
        <w:pStyle w:val="Normal"/>
        <w:rPr>
          <w:b/>
          <w:bCs/>
          <w:lang w:val="en-US"/>
        </w:rPr>
      </w:pPr>
      <w:r>
        <w:rPr>
          <w:lang w:val="en-US"/>
        </w:rPr>
        <w:tab/>
      </w:r>
    </w:p>
    <w:p>
      <w:pPr>
        <w:pStyle w:val="Normal"/>
        <w:ind w:hanging="705" w:start="705" w:end="0"/>
        <w:rPr/>
      </w:pPr>
      <w:r>
        <w:rPr>
          <w:b/>
          <w:bCs/>
        </w:rPr>
        <w:t>Re:</w:t>
        <w:tab/>
        <w:t xml:space="preserve">Consorcio Desarrollo Económico Mexicano, S.A. de C.V. v. the President of </w:t>
      </w:r>
      <w:r>
        <w:rPr>
          <w:b/>
          <w:bCs/>
          <w:u w:val="single"/>
        </w:rPr>
        <w:t xml:space="preserve">the United Mexican States, et al.                                                                         </w:t>
      </w:r>
      <w:r>
        <w:rPr>
          <w:b/>
          <w:bCs/>
        </w:rPr>
        <w:t>.</w:t>
      </w:r>
    </w:p>
    <w:p>
      <w:pPr>
        <w:pStyle w:val="Normal"/>
        <w:rPr>
          <w:b/>
          <w:bCs/>
          <w:lang w:val="en-US"/>
        </w:rPr>
      </w:pPr>
      <w:r>
        <w:rPr>
          <w:b/>
          <w:bCs/>
          <w:lang w:val="en-US"/>
        </w:rPr>
        <w:t>______________________________________________________________________</w:t>
      </w:r>
    </w:p>
    <w:p>
      <w:pPr>
        <w:pStyle w:val="Normal"/>
        <w:rPr>
          <w:b/>
          <w:bCs/>
          <w:lang w:val="en-US"/>
        </w:rPr>
      </w:pPr>
      <w:r>
        <w:rPr>
          <w:b/>
          <w:bCs/>
          <w:lang w:val="en-US"/>
        </w:rPr>
      </w:r>
    </w:p>
    <w:p>
      <w:pPr>
        <w:pStyle w:val="Normal"/>
        <w:jc w:val="both"/>
        <w:rPr/>
      </w:pPr>
      <w:r>
        <w:rPr>
          <w:b/>
          <w:bCs/>
          <w:lang w:val="en-US"/>
        </w:rPr>
        <w:tab/>
      </w:r>
      <w:r>
        <w:rPr>
          <w:lang w:val="en-US"/>
        </w:rPr>
        <w:t xml:space="preserve">We refer to the appeal filed by </w:t>
      </w:r>
      <w:r>
        <w:rPr>
          <w:i/>
          <w:iCs/>
          <w:lang w:val="en-US"/>
        </w:rPr>
        <w:t>Consorcio Desarrollo Económico Mexicano, S.A. de C.V.</w:t>
      </w:r>
      <w:r>
        <w:rPr>
          <w:lang w:val="en-US"/>
        </w:rPr>
        <w:t xml:space="preserve"> (the “Plaintiff”), against the judgment dismissing the </w:t>
      </w:r>
      <w:r>
        <w:rPr>
          <w:i/>
          <w:iCs/>
          <w:lang w:val="en-US"/>
        </w:rPr>
        <w:t>Amparo</w:t>
      </w:r>
      <w:r>
        <w:rPr>
          <w:lang w:val="en-US"/>
        </w:rPr>
        <w:t xml:space="preserve"> complaint in the above-styled matter. </w:t>
      </w:r>
    </w:p>
    <w:p>
      <w:pPr>
        <w:pStyle w:val="Normal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ind w:firstLine="708" w:end="0"/>
        <w:jc w:val="both"/>
        <w:rPr/>
      </w:pPr>
      <w:r>
        <w:rPr>
          <w:lang w:val="en-US"/>
        </w:rPr>
        <w:t>Further to our previous Memorandum dated November 6, 2000, please be informed that we held a meeting with Messrs. Guillermo Rodríguez y Rodríguez, General Counsel of the Energy Regulatory Commission (</w:t>
      </w:r>
      <w:r>
        <w:rPr>
          <w:u w:val="single"/>
          <w:lang w:val="en-US"/>
        </w:rPr>
        <w:t>Comisión Reguladora de Energía</w:t>
      </w:r>
      <w:r>
        <w:rPr>
          <w:lang w:val="en-US"/>
        </w:rPr>
        <w:t xml:space="preserve">) (“CRE”), and Enrique Puchet, Deputy Assistant to the General Counsel of the CRE, to discuss the six </w:t>
      </w:r>
      <w:r>
        <w:rPr>
          <w:i/>
          <w:iCs/>
          <w:lang w:val="en-US"/>
        </w:rPr>
        <w:t xml:space="preserve">Amparo </w:t>
      </w:r>
      <w:r>
        <w:rPr>
          <w:lang w:val="en-US"/>
        </w:rPr>
        <w:t>complaints filed by the Plaintiff against almost all of the IPPs and large cogeneration projects being implemented in Mexico (collectively, the “Amparo Proceedings”).</w:t>
      </w:r>
    </w:p>
    <w:p>
      <w:pPr>
        <w:pStyle w:val="Normal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ind w:firstLine="708" w:end="0"/>
        <w:jc w:val="both"/>
        <w:rPr>
          <w:lang w:val="en-US"/>
        </w:rPr>
      </w:pPr>
      <w:r>
        <w:rPr>
          <w:lang w:val="en-US"/>
        </w:rPr>
        <w:t>Enclosed herewith you will find a chart describing the main features of such Amparo Proceedings.  As you may note from the enclosed chart:</w:t>
      </w:r>
    </w:p>
    <w:p>
      <w:pPr>
        <w:pStyle w:val="Normal"/>
        <w:ind w:firstLine="708" w:end="0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ind w:firstLine="708" w:end="0"/>
        <w:jc w:val="both"/>
        <w:rPr/>
      </w:pPr>
      <w:r>
        <w:rPr>
          <w:b/>
          <w:bCs/>
          <w:lang w:val="en-US"/>
        </w:rPr>
        <w:t>(i)</w:t>
      </w:r>
      <w:r>
        <w:rPr>
          <w:lang w:val="en-US"/>
        </w:rPr>
        <w:tab/>
        <w:t>the six Amparo Proceedings involved the granting of important power generation permits being mostly developed by foreign companies in Mexico;</w:t>
      </w:r>
    </w:p>
    <w:p>
      <w:pPr>
        <w:pStyle w:val="Normal"/>
        <w:ind w:firstLine="708" w:end="0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ind w:firstLine="708" w:end="0"/>
        <w:jc w:val="both"/>
        <w:rPr/>
      </w:pPr>
      <w:r>
        <w:rPr>
          <w:b/>
          <w:bCs/>
          <w:lang w:val="en-US"/>
        </w:rPr>
        <w:t>(ii)</w:t>
        <w:tab/>
      </w:r>
      <w:r>
        <w:rPr>
          <w:lang w:val="en-US"/>
        </w:rPr>
        <w:t>all of the Amparo Proceedings have been dismissed by the lower court,</w:t>
      </w:r>
      <w:r>
        <w:rPr>
          <w:rStyle w:val="FootnoteCharacters"/>
          <w:rStyle w:val="FootnoteReference"/>
          <w:lang w:val="en-US"/>
        </w:rPr>
        <w:footnoteReference w:id="2"/>
      </w:r>
      <w:r>
        <w:rPr>
          <w:lang w:val="en-US"/>
        </w:rPr>
        <w:t xml:space="preserve"> basically on the same grounds, namely, lack of legal standing by the Plaintiff;</w:t>
      </w:r>
    </w:p>
    <w:p>
      <w:pPr>
        <w:pStyle w:val="Normal"/>
        <w:ind w:firstLine="708" w:end="0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ind w:firstLine="708" w:end="0"/>
        <w:jc w:val="both"/>
        <w:rPr/>
      </w:pPr>
      <w:r>
        <w:rPr>
          <w:b/>
          <w:bCs/>
          <w:lang w:val="en-US"/>
        </w:rPr>
        <w:t>(iii)</w:t>
        <w:tab/>
      </w:r>
      <w:r>
        <w:rPr>
          <w:lang w:val="en-US"/>
        </w:rPr>
        <w:t>all such first trial courts resolutions have been appealed by the Plaintiff; and</w:t>
      </w:r>
    </w:p>
    <w:p>
      <w:pPr>
        <w:pStyle w:val="Normal"/>
        <w:ind w:firstLine="708" w:end="0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ind w:firstLine="708" w:end="0"/>
        <w:jc w:val="both"/>
        <w:rPr/>
      </w:pPr>
      <w:r>
        <w:rPr>
          <w:b/>
          <w:bCs/>
          <w:lang w:val="en-US"/>
        </w:rPr>
        <w:t>(iv)</w:t>
      </w:r>
      <w:r>
        <w:rPr>
          <w:lang w:val="en-US"/>
        </w:rPr>
        <w:tab/>
        <w:t>all resolutions issued by the corresponding appeal courts,</w:t>
      </w:r>
      <w:r>
        <w:rPr>
          <w:rStyle w:val="FootnoteCharacters"/>
          <w:rStyle w:val="FootnoteReference"/>
          <w:lang w:val="en-US"/>
        </w:rPr>
        <w:footnoteReference w:id="3"/>
      </w:r>
      <w:r>
        <w:rPr>
          <w:lang w:val="en-US"/>
        </w:rPr>
        <w:t xml:space="preserve"> have confirmed the resolution rendered by the lower court dismissing the corresponding </w:t>
      </w:r>
    </w:p>
    <w:p>
      <w:pPr>
        <w:pStyle w:val="Normal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jc w:val="both"/>
        <w:rPr>
          <w:lang w:val="en-US"/>
        </w:rPr>
      </w:pPr>
      <w:r>
        <w:rPr>
          <w:lang w:val="en-US"/>
        </w:rPr>
        <w:t>Amparo complaint. There are two appeals pending resolution: ours, and the IPP permits granted to Transalta (Campeche), and the one granted to Mitsubishi (Altamira). The CRE expects to obtain a favorable resolution in both appeals. In all of the appeals resolved, the court of appeals has taken approximately three months to dismiss the appeal filed by the Plaintiff.</w:t>
      </w:r>
    </w:p>
    <w:p>
      <w:pPr>
        <w:pStyle w:val="Normal"/>
        <w:ind w:firstLine="708" w:end="0"/>
        <w:jc w:val="both"/>
        <w:rPr>
          <w:lang w:val="en-US"/>
        </w:rPr>
      </w:pPr>
      <w:r>
        <w:rPr>
          <w:lang w:val="en-US"/>
        </w:rPr>
        <w:t xml:space="preserve"> </w:t>
      </w:r>
    </w:p>
    <w:p>
      <w:pPr>
        <w:pStyle w:val="Normal"/>
        <w:ind w:firstLine="708" w:end="0"/>
        <w:jc w:val="both"/>
        <w:rPr/>
      </w:pPr>
      <w:r>
        <w:rPr>
          <w:lang w:val="en-US"/>
        </w:rPr>
        <w:t xml:space="preserve">As discussed, we are planning to meet next </w:t>
      </w:r>
      <w:ins w:id="0" w:author="pbancza" w:date="2000-11-10T11:11:00Z">
        <w:r>
          <w:rPr>
            <w:lang w:val="en-US"/>
          </w:rPr>
          <w:t xml:space="preserve">week </w:t>
        </w:r>
      </w:ins>
      <w:r>
        <w:rPr>
          <w:lang w:val="en-US"/>
        </w:rPr>
        <w:t xml:space="preserve">with the appeal court in chambers, in order to discuss our case, and more importantly, to reveal the pattern of complaints filed by the same Plaintiff over the same issues.  </w:t>
      </w:r>
    </w:p>
    <w:p>
      <w:pPr>
        <w:pStyle w:val="Normal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jc w:val="both"/>
        <w:rPr>
          <w:lang w:val="en-US"/>
        </w:rPr>
      </w:pPr>
      <w:r>
        <w:rPr>
          <w:lang w:val="en-US"/>
        </w:rPr>
        <w:tab/>
        <w:t>As always, we will keep you apprised of your endeavors.</w:t>
      </w:r>
    </w:p>
    <w:p>
      <w:pPr>
        <w:pStyle w:val="Normal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jc w:val="both"/>
        <w:rPr>
          <w:lang w:val="en-US"/>
        </w:rPr>
      </w:pPr>
      <w:r>
        <w:rPr>
          <w:lang w:val="en-US"/>
        </w:rPr>
        <w:tab/>
        <w:tab/>
        <w:tab/>
        <w:tab/>
        <w:tab/>
        <w:tab/>
        <w:tab/>
        <w:t>Very truly yours,</w:t>
      </w:r>
    </w:p>
    <w:p>
      <w:pPr>
        <w:pStyle w:val="Heading3"/>
        <w:ind w:hanging="0" w:start="0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Heading3"/>
        <w:ind w:hanging="0" w:start="0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Heading7"/>
        <w:ind w:hanging="0" w:start="0"/>
        <w:rPr/>
      </w:pPr>
      <w:r>
        <w:rPr/>
        <w:t>Enclosures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Heading3"/>
        <w:ind w:hanging="0" w:start="0"/>
        <w:rPr>
          <w:sz w:val="20"/>
        </w:rPr>
      </w:pPr>
      <w:r>
        <w:rPr>
          <w:sz w:val="20"/>
        </w:rPr>
        <w:t>DJR/cda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fldChar w:fldCharType="begin"/>
      </w:r>
      <w:r>
        <w:rPr>
          <w:sz w:val="20"/>
          <w:b/>
          <w:bCs/>
        </w:rPr>
        <w:instrText xml:space="preserve"> FILENAME \p </w:instrText>
      </w:r>
      <w:r>
        <w:rPr>
          <w:sz w:val="20"/>
          <w:b/>
          <w:bCs/>
        </w:rPr>
        <w:fldChar w:fldCharType="separate"/>
      </w:r>
      <w:r>
        <w:rPr>
          <w:sz w:val="20"/>
          <w:b/>
          <w:bCs/>
        </w:rPr>
        <w:t>/mnt/main-storage/datasets/enron-docs/doc/Memo_Amparo_Precedents_110900-9a417a5bbcef47d5081dcef8f8c44d0bd906187f6f06c864e197c0788bd293e3.doc</w:t>
      </w:r>
      <w:r>
        <w:rPr>
          <w:sz w:val="20"/>
          <w:b/>
          <w:bCs/>
        </w:rPr>
        <w:fldChar w:fldCharType="end"/>
      </w:r>
    </w:p>
    <w:sectPr>
      <w:headerReference w:type="default" r:id="rId2"/>
      <w:headerReference w:type="first" r:id="rId3"/>
      <w:footerReference w:type="default" r:id="rId4"/>
      <w:footerReference w:type="first" r:id="rId5"/>
      <w:footnotePr>
        <w:numFmt w:val="decimal"/>
      </w:footnotePr>
      <w:type w:val="nextPage"/>
      <w:pgSz w:w="11906" w:h="16838"/>
      <w:pgMar w:left="1701" w:right="1701" w:gutter="0" w:header="708" w:top="1079" w:footer="708" w:bottom="1417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3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.8pt;mso-wrap-distance-left:0pt;mso-wrap-distance-right:0pt;mso-wrap-distance-top:0pt;mso-wrap-distance-bottom:0pt;margin-top:0.05pt;mso-position-vertical-relative:text;margin-left:209.6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3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FootnoteCharacters"/>
        </w:rPr>
        <w:footnoteRef/>
      </w:r>
      <w:r>
        <w:rPr>
          <w:lang w:val="en-US"/>
        </w:rPr>
        <w:t xml:space="preserve"> </w:t>
      </w:r>
      <w:r>
        <w:rPr>
          <w:lang w:val="en-US"/>
        </w:rPr>
        <w:t>All of them federal District Courts.</w:t>
      </w:r>
    </w:p>
  </w:footnote>
  <w:footnote w:id="3">
    <w:p>
      <w:pPr>
        <w:pStyle w:val="FootnoteText"/>
        <w:rPr/>
      </w:pPr>
      <w:r>
        <w:rPr>
          <w:rStyle w:val="FootnoteCharacters"/>
        </w:rPr>
        <w:footnoteRef/>
      </w:r>
      <w:r>
        <w:rPr>
          <w:lang w:val="en-US"/>
        </w:rPr>
        <w:t xml:space="preserve"> </w:t>
      </w:r>
      <w:r>
        <w:rPr>
          <w:lang w:val="en-US"/>
        </w:rPr>
        <w:t>Federal Circuit Courts, and in some cases the Federal Supreme Court.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bCs/>
        <w:smallCaps/>
        <w:sz w:val="32"/>
      </w:rPr>
    </w:pPr>
    <w:r>
      <w:rPr>
        <w:b/>
        <w:bCs/>
        <w:smallCaps/>
        <w:sz w:val="32"/>
      </w:rPr>
      <w:t>Lopez Velarde, Heftye, Abogados, S.C.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bCs/>
        <w:smallCaps/>
        <w:sz w:val="32"/>
      </w:rPr>
    </w:pPr>
    <w:r>
      <w:rPr>
        <w:b/>
        <w:bCs/>
        <w:smallCaps/>
        <w:sz w:val="32"/>
      </w:rPr>
      <w:t>Lopez Velarde, Heftye, Abogados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revisionView w:insDel="0" w:formatting="0"/>
  <w:trackRevisions/>
  <w:defaultTabStop w:val="708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s-E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both"/>
      <w:outlineLvl w:val="2"/>
    </w:pPr>
    <w:rPr>
      <w:b/>
      <w:bCs/>
      <w:lang w:val="en-US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firstLine="708" w:start="3540" w:end="0"/>
      <w:outlineLvl w:val="3"/>
    </w:pPr>
    <w:rPr>
      <w:b/>
      <w:u w:val="single"/>
      <w:lang w:val="en-US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hanging="0" w:start="4140" w:end="0"/>
      <w:jc w:val="center"/>
      <w:outlineLvl w:val="4"/>
    </w:pPr>
    <w:rPr>
      <w:b/>
      <w:bCs/>
      <w:sz w:val="22"/>
      <w:lang w:val="en-US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hanging="0" w:start="4140" w:end="0"/>
      <w:jc w:val="center"/>
      <w:outlineLvl w:val="5"/>
    </w:pPr>
    <w:rPr>
      <w:b/>
      <w:bCs/>
      <w:sz w:val="22"/>
      <w:u w:val="single"/>
      <w:lang w:val="en-US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b/>
      <w:bCs/>
      <w:lang w:val="en-US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odyTextIndent">
    <w:name w:val="Body Text Indent"/>
    <w:basedOn w:val="Normal"/>
    <w:pPr>
      <w:ind w:firstLine="1416" w:start="0" w:end="0"/>
      <w:jc w:val="both"/>
    </w:pPr>
    <w:rPr>
      <w:lang w:val="en-US"/>
    </w:rPr>
  </w:style>
  <w:style w:type="paragraph" w:styleId="FootnoteText">
    <w:name w:val="footnote text"/>
    <w:basedOn w:val="Normal"/>
    <w:pPr/>
    <w:rPr>
      <w:sz w:val="20"/>
      <w:szCs w:val="20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(Ing).dot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2000-11-10T14:41:00Z</dcterms:created>
  <dc:creator>LOPEZ VELARDE</dc:creator>
  <dc:description/>
  <dc:language>en-CA</dc:language>
  <cp:lastModifiedBy>pbancza</cp:lastModifiedBy>
  <cp:lastPrinted>2000-11-09T13:51:00Z</cp:lastPrinted>
  <dcterms:modified xsi:type="dcterms:W3CDTF">2000-11-10T14:41:00Z</dcterms:modified>
  <cp:revision>3</cp:revision>
  <dc:subject/>
  <dc:title>LOPEZ VELARDE, HEFTYE, ABOGADOS, S</dc:title>
</cp:coreProperties>
</file>