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DocumentLabel"/>
        <w:keepNext w:val="true"/>
        <w:keepLines/>
        <w:spacing w:lineRule="atLeast" w:line="240" w:before="400" w:after="120"/>
        <w:ind w:hanging="0" w:start="-840" w:end="0"/>
        <w:rPr/>
      </w:pPr>
      <w:r>
        <w:rPr/>
        <w:t>Memo</w:t>
      </w:r>
      <w:r>
        <mc:AlternateContent>
          <mc:Choice Requires="wps">
            <w:drawing>
              <wp:anchor behindDoc="0" distT="118745" distB="118745" distL="118745" distR="118745" simplePos="0" locked="0" layoutInCell="0" allowOverlap="1" relativeHeight="2">
                <wp:simplePos x="0" y="0"/>
                <wp:positionH relativeFrom="page">
                  <wp:posOffset>4540250</wp:posOffset>
                </wp:positionH>
                <wp:positionV relativeFrom="page">
                  <wp:posOffset>640715</wp:posOffset>
                </wp:positionV>
                <wp:extent cx="2506345" cy="698500"/>
                <wp:effectExtent l="0" t="0" r="0" b="0"/>
                <wp:wrapTopAndBottom/>
                <wp:docPr id="1" name="Frame1"/>
                <a:graphic xmlns:a="http://schemas.openxmlformats.org/drawingml/2006/main">
                  <a:graphicData uri="http://schemas.microsoft.com/office/word/2010/wordprocessingShape">
                    <wps:wsp>
                      <wps:cNvSpPr txBox="1"/>
                      <wps:spPr>
                        <a:xfrm>
                          <a:off x="0" y="0"/>
                          <a:ext cx="2506345" cy="698500"/>
                        </a:xfrm>
                        <a:prstGeom prst="rect"/>
                        <a:solidFill>
                          <a:srgbClr val="FFFFFF">
                            <a:alpha val="0"/>
                          </a:srgbClr>
                        </a:solidFill>
                        <a:ln w="9525">
                          <a:solidFill>
                            <a:srgbClr val="000000"/>
                          </a:solidFill>
                        </a:ln>
                      </wps:spPr>
                      <wps:txbx>
                        <w:txbxContent>
                          <w:p>
                            <w:pPr>
                              <w:pStyle w:val="CompanyName"/>
                              <w:rPr>
                                <w:sz w:val="30"/>
                              </w:rPr>
                            </w:pPr>
                            <w:r>
                              <w:rPr>
                                <w:sz w:val="30"/>
                              </w:rPr>
                              <w:t>Wright &amp; Talisman, P.C.</w:t>
                            </w:r>
                          </w:p>
                        </w:txbxContent>
                      </wps:txbx>
                      <wps:bodyPr anchor="t" lIns="114300" tIns="114300" rIns="114300" bIns="114300">
                        <a:noAutofit/>
                      </wps:bodyPr>
                    </wps:wsp>
                  </a:graphicData>
                </a:graphic>
              </wp:anchor>
            </w:drawing>
          </mc:Choice>
          <mc:Fallback>
            <w:pict>
              <v:rect fillcolor="#FFFFFF" strokecolor="#000000" strokeweight="0pt" style="position:absolute;rotation:-0;width:197.35pt;height:55pt;mso-wrap-distance-left:9.35pt;mso-wrap-distance-right:9.35pt;mso-wrap-distance-top:9.35pt;mso-wrap-distance-bottom:9.35pt;margin-top:50.45pt;mso-position-vertical-relative:page;margin-left:357.5pt;mso-position-horizontal-relative:page">
                <v:fill opacity="0f"/>
                <v:textbox inset="0.125in,0.125in,0.125in,0.125in">
                  <w:txbxContent>
                    <w:p>
                      <w:pPr>
                        <w:pStyle w:val="CompanyName"/>
                        <w:rPr>
                          <w:sz w:val="30"/>
                        </w:rPr>
                      </w:pPr>
                      <w:r>
                        <w:rPr>
                          <w:sz w:val="30"/>
                        </w:rPr>
                        <w:t>Wright &amp; Talisman, P.C.</w:t>
                      </w:r>
                    </w:p>
                  </w:txbxContent>
                </v:textbox>
                <w10:wrap type="topAndBottom"/>
              </v:rect>
            </w:pict>
          </mc:Fallback>
        </mc:AlternateContent>
      </w:r>
    </w:p>
    <w:p>
      <w:pPr>
        <w:pStyle w:val="MessageHeaderFirst"/>
        <w:rPr/>
      </w:pPr>
      <w:r>
        <w:rPr>
          <w:rStyle w:val="MessageHeaderLabel"/>
          <w:rFonts w:cs="Times New Roman"/>
          <w:spacing w:val="-25"/>
          <w:sz w:val="24"/>
        </w:rPr>
        <w:t>T</w:t>
      </w:r>
      <w:r>
        <w:rPr>
          <w:rStyle w:val="MessageHeaderLabel"/>
          <w:rFonts w:cs="Times New Roman"/>
          <w:sz w:val="24"/>
        </w:rPr>
        <w:t>o:</w:t>
      </w:r>
      <w:r>
        <w:rPr/>
        <w:tab/>
        <w:t>WSPP Contracting Committee</w:t>
      </w:r>
    </w:p>
    <w:p>
      <w:pPr>
        <w:pStyle w:val="MessageHeader"/>
        <w:spacing w:before="0" w:after="0"/>
        <w:rPr/>
      </w:pPr>
      <w:r>
        <w:rPr>
          <w:rStyle w:val="MessageHeaderLabel"/>
          <w:rFonts w:cs="Times New Roman"/>
          <w:sz w:val="24"/>
        </w:rPr>
        <w:t>From:</w:t>
      </w:r>
      <w:r>
        <w:rPr/>
        <w:tab/>
        <w:t>Mike Small</w:t>
      </w:r>
    </w:p>
    <w:p>
      <w:pPr>
        <w:pStyle w:val="MessageHeader"/>
        <w:spacing w:before="0" w:after="0"/>
        <w:rPr/>
      </w:pPr>
      <w:r>
        <w:rPr/>
        <w:tab/>
        <w:t>Arnie Podgorsky</w:t>
      </w:r>
    </w:p>
    <w:p>
      <w:pPr>
        <w:pStyle w:val="MessageHeader"/>
        <w:rPr/>
      </w:pPr>
      <w:r>
        <w:rPr/>
        <w:tab/>
        <w:t>Deborah Brentani</w:t>
      </w:r>
    </w:p>
    <w:p>
      <w:pPr>
        <w:pStyle w:val="MessageHeader"/>
        <w:rPr/>
      </w:pPr>
      <w:r>
        <w:rPr>
          <w:rStyle w:val="MessageHeaderLabel"/>
          <w:rFonts w:cs="Times New Roman"/>
          <w:sz w:val="24"/>
        </w:rPr>
        <w:t>Date:</w:t>
      </w:r>
      <w:r>
        <w:rPr/>
        <w:tab/>
      </w:r>
      <w:r>
        <w:rPr/>
        <w:fldChar w:fldCharType="begin"/>
      </w:r>
      <w:r>
        <w:rPr/>
        <w:instrText xml:space="preserve"> CREATEDATE \@"MMMM\ d', 'yyyy" </w:instrText>
      </w:r>
      <w:r>
        <w:rPr/>
        <w:fldChar w:fldCharType="separate"/>
      </w:r>
      <w:r>
        <w:rPr/>
        <w:t>May 26, 2000</w:t>
      </w:r>
      <w:r>
        <w:rPr/>
        <w:fldChar w:fldCharType="end"/>
      </w:r>
    </w:p>
    <w:p>
      <w:pPr>
        <w:pStyle w:val="MessageHeaderLast"/>
        <w:rPr>
          <w:b/>
        </w:rPr>
      </w:pPr>
      <w:r>
        <w:rPr>
          <w:rStyle w:val="MessageHeaderLabel"/>
          <w:rFonts w:cs="Times New Roman"/>
          <w:sz w:val="24"/>
        </w:rPr>
        <w:t>Re:</w:t>
      </w:r>
      <w:r>
        <w:rPr/>
        <w:tab/>
        <w:t>Western Systems Power Pool: Contractual Obligations Concerning Price Spikes; Proposed Changes to Force Majeure</w:t>
      </w:r>
    </w:p>
    <w:p>
      <w:pPr>
        <w:pStyle w:val="BodyText"/>
        <w:rPr>
          <w:b/>
        </w:rPr>
      </w:pPr>
      <w:r>
        <w:rPr>
          <w:b/>
        </w:rPr>
        <w:t>I.</w:t>
        <w:tab/>
        <w:t>Introduction</w:t>
      </w:r>
    </w:p>
    <w:p>
      <w:pPr>
        <w:pStyle w:val="BodyText"/>
        <w:rPr/>
      </w:pPr>
      <w:r>
        <w:rPr/>
        <w:tab/>
        <w:t>Issues have arisen as to performance in the event of price spikes.  Some of these issues have arisen in the context of force majeure provisions.  Some strawmen are presented in Section F for your consideration in an attempt to limit disputes.</w:t>
      </w:r>
    </w:p>
    <w:p>
      <w:pPr>
        <w:pStyle w:val="BodyText"/>
        <w:ind w:firstLine="720" w:end="0"/>
        <w:rPr/>
      </w:pPr>
      <w:r>
        <w:rPr/>
        <w:t>WSPP Agreement § 10 provides in pertinent part:</w:t>
      </w:r>
    </w:p>
    <w:p>
      <w:pPr>
        <w:pStyle w:val="BlockText"/>
        <w:rPr/>
      </w:pPr>
      <w:r>
        <w:rPr/>
        <w:t xml:space="preserve">No Party shall be considered to be in breach of this Agreement or any applicable Confirmation Agreement to the extent that a failure to perform its obligations under this Agreement or any such Confirmation Agreement shall be due to an Uncontrollable Force.  </w:t>
      </w:r>
      <w:r>
        <w:rPr>
          <w:u w:val="single"/>
        </w:rPr>
        <w:t>The term “Uncontrollable Force” means any cause beyond the control of the Party affected, including but not restricted to flood, drought, earthquake, storm, fire, lightning, epidemic, war, riot, civil disturbance or disobedience, labor dispute, labor or material shortage, sabotage, restraint by court order or public authority, and action or nonaction by, or failure to obtain the necessary authorizations or approvals from, any governmental agency or authority which by exercise of due diligence such Party could not reasonably have been expected to avoid and to the extent which by exercise of due diligence it has been unable to overcome.</w:t>
      </w:r>
      <w:r>
        <w:rPr/>
        <w:t xml:space="preserve">  No Party shall, however, be relieved of liability for failure of performance to the extent that such failure is due to causes arising out of its own negligence or due to removable or remediable causes which it fails to remove or remedy within a reasonable time period.  Nothing contained herein shall be construed to require a Party to settle any strike or labor dispute in which it may be involved.</w:t>
      </w:r>
    </w:p>
    <w:p>
      <w:pPr>
        <w:pStyle w:val="BodyText"/>
        <w:rPr/>
      </w:pPr>
      <w:r>
        <w:rPr/>
        <w:t>WSPP Agreement § 10.</w:t>
      </w:r>
      <w:r>
        <w:rPr>
          <w:rStyle w:val="FootnoteCharacters"/>
          <w:rStyle w:val="FootnoteReference"/>
        </w:rPr>
        <w:footnoteReference w:id="2"/>
      </w:r>
    </w:p>
    <w:p>
      <w:pPr>
        <w:pStyle w:val="BodyText"/>
        <w:rPr/>
      </w:pPr>
      <w:r>
        <w:rPr/>
        <w:tab/>
        <w:t xml:space="preserve">This provision excuses a failure to perform only if it is “due to,” that is, caused by, an event beyond the party’s control.  That event is the “Uncontrollable Force.”  The contract describes three categories of Uncontrollable Forces: (a) acts of God such as “flood, drought, earthquake, storm, fire, lightning, [and] epidemic;” (b) acts of persons such as “war, riot, civil disturbance or disobedience, labor dispute, labor or material shortage, [and] sabotage,” and (c) acts concerning government such as “restraint by court order or public authority, and action or nonaction by, or failure to obtain the necessary authorizations or approvals from, any governmental agency or authority.”  Additionally, the party seeking benefit of section 10 must have exercised due diligence to avoid and overcome the event and must not have negligently caused the event or failed timely to remove or remedy the event.  </w:t>
      </w:r>
      <w:r>
        <w:rPr>
          <w:u w:val="single"/>
        </w:rPr>
        <w:t>Id.</w:t>
      </w:r>
      <w:r>
        <w:rPr>
          <w:rStyle w:val="FootnoteCharacters"/>
          <w:rStyle w:val="FootnoteReference"/>
        </w:rPr>
        <w:footnoteReference w:id="3"/>
      </w:r>
      <w:r>
        <w:rPr>
          <w:u w:val="single"/>
        </w:rPr>
        <w:t xml:space="preserve">  </w:t>
      </w:r>
      <w:r>
        <w:rPr/>
        <w:t xml:space="preserve"> </w:t>
      </w:r>
    </w:p>
    <w:p>
      <w:pPr>
        <w:pStyle w:val="BodyText"/>
        <w:rPr/>
      </w:pPr>
      <w:r>
        <w:rPr/>
        <w:tab/>
        <w:t>Under case precedents, there could be material dispute whether section 10 would excuse a failure of performance due to price spikes or whether performance otherwise would be excused under the common law due to impracticability or impossibility.</w:t>
      </w:r>
    </w:p>
    <w:p>
      <w:pPr>
        <w:pStyle w:val="BodyText"/>
        <w:rPr>
          <w:b/>
        </w:rPr>
      </w:pPr>
      <w:r>
        <w:rPr>
          <w:b/>
        </w:rPr>
        <w:t>II.</w:t>
        <w:tab/>
        <w:t>Application Of Section 10 To Price Spikes</w:t>
      </w:r>
    </w:p>
    <w:p>
      <w:pPr>
        <w:pStyle w:val="BodyText"/>
        <w:rPr>
          <w:b/>
        </w:rPr>
      </w:pPr>
      <w:r>
        <w:rPr>
          <w:b/>
        </w:rPr>
        <w:tab/>
        <w:t>A.</w:t>
        <w:tab/>
        <w:t>Explanation of Issue in Light of Case Precedents</w:t>
      </w:r>
    </w:p>
    <w:p>
      <w:pPr>
        <w:pStyle w:val="BodyText"/>
        <w:rPr/>
      </w:pPr>
      <w:r>
        <w:rPr/>
        <w:tab/>
        <w:t xml:space="preserve">A firm contract allocates risk of market shifts.  Case precedents indicate that if a force majeure clause is interpreted to protect a party against market shifts, that clause would nullify the central purpose of the contract.  </w:t>
      </w:r>
      <w:r>
        <w:rPr>
          <w:u w:val="single"/>
        </w:rPr>
        <w:t>See</w:t>
      </w:r>
      <w:r>
        <w:rPr/>
        <w:t xml:space="preserve"> </w:t>
      </w:r>
      <w:r>
        <w:rPr>
          <w:u w:val="single"/>
        </w:rPr>
        <w:t>United States v. Panhandle Eastern Corp.</w:t>
      </w:r>
      <w:r>
        <w:rPr/>
        <w:t xml:space="preserve">, 693 F. Supp. 88, 98 (D. Del. 1988) (quoting </w:t>
      </w:r>
      <w:r>
        <w:rPr>
          <w:u w:val="single"/>
        </w:rPr>
        <w:t>Northern Indiana Pub. Serv. Co. v. Carbon County Coal Co.</w:t>
      </w:r>
      <w:r>
        <w:rPr/>
        <w:t xml:space="preserve">, 799 F.2d 265, 275 (7th Cir. 1986), discussed below).  Moreover, “[o]rdinarily, only when a force majeure clause specifically includes the event alleged to have prevented performance, will a party be excused from performance.  This maxim is especially true where the event relied upon to avoid performance is a market fluctuation.”  </w:t>
      </w:r>
      <w:r>
        <w:rPr>
          <w:u w:val="single"/>
        </w:rPr>
        <w:t>Panhandle Eastern</w:t>
      </w:r>
      <w:r>
        <w:rPr/>
        <w:t xml:space="preserve">, 693 F. Supp. at 96 (citing </w:t>
      </w:r>
      <w:r>
        <w:rPr>
          <w:u w:val="single"/>
        </w:rPr>
        <w:t>Kel Kim Corp. v. Central Markets, Inc.</w:t>
      </w:r>
      <w:r>
        <w:rPr/>
        <w:t>, 519 N.E.2d 295, 296 (1987)).</w:t>
      </w:r>
    </w:p>
    <w:p>
      <w:pPr>
        <w:pStyle w:val="BodyText"/>
        <w:ind w:firstLine="720" w:end="0"/>
        <w:rPr/>
      </w:pPr>
      <w:r>
        <w:rPr/>
        <w:t xml:space="preserve">For example, in </w:t>
      </w:r>
      <w:r>
        <w:rPr>
          <w:u w:val="single"/>
        </w:rPr>
        <w:t>Langham-Hill Petroleum Inc. v. Southern Fuels, Co.</w:t>
      </w:r>
      <w:r>
        <w:rPr/>
        <w:t xml:space="preserve">, 813 F.2d 1327 (4th Cir.), </w:t>
      </w:r>
      <w:r>
        <w:rPr>
          <w:u w:val="single"/>
        </w:rPr>
        <w:t>cert. denied,</w:t>
      </w:r>
      <w:r>
        <w:rPr/>
        <w:t xml:space="preserve"> 484 U.S. 829 (1987), Southern agreed to purchase a specified amount of oil from Langham-Hill in four monthly installments.  After three installments, the price of oil collapsed due to actions by Saudi Arabia to control the world oil market.  Southern refused to perform, asserting that the actions of the Saudis were beyond its control and that contract compliance would produce insolvency.  Despite these assertions, the court ruled that Southern breached its contract by refusing to take delivery. </w:t>
      </w:r>
      <w:r>
        <w:rPr>
          <w:u w:val="single"/>
        </w:rPr>
        <w:t>See also</w:t>
      </w:r>
      <w:r>
        <w:rPr/>
        <w:t xml:space="preserve"> </w:t>
      </w:r>
      <w:r>
        <w:rPr>
          <w:u w:val="single"/>
        </w:rPr>
        <w:t>Suburban Newspapers of Greater St. Louis, Inc. v. Kroger Co.</w:t>
      </w:r>
      <w:r>
        <w:rPr/>
        <w:t xml:space="preserve">, 886 F.2d 1060 (8th Cir. 1989) (force majeure clause did not apply where company intentionally closed its stores for economic reasons and thus, the closings were not beyond its reasonable control); </w:t>
      </w:r>
      <w:r>
        <w:rPr>
          <w:u w:val="single"/>
        </w:rPr>
        <w:t>Transatlantic Financing Corp. v. United States</w:t>
      </w:r>
      <w:r>
        <w:rPr/>
        <w:t>, 363 F.2d 312 (D.C. Cir. 1966) (added cost of alternate shipping route around Cape of Good Hope did not provide excuse where Suez Canal was not available for passage).</w:t>
      </w:r>
    </w:p>
    <w:p>
      <w:pPr>
        <w:pStyle w:val="BodyText"/>
        <w:ind w:firstLine="720" w:end="0"/>
        <w:rPr/>
      </w:pPr>
      <w:r>
        <w:rPr/>
        <w:t xml:space="preserve">These authorities essentially hold that there is no economic force majeure and indicate the complexity of the price spike problem.  The price spikes of 1999 occurred due to hot weather.  In certain circumstances abnormal temperature is a force majeure.  </w:t>
      </w:r>
      <w:r>
        <w:rPr>
          <w:u w:val="single"/>
        </w:rPr>
        <w:t>See, e.g.</w:t>
      </w:r>
      <w:r>
        <w:rPr/>
        <w:t xml:space="preserve">, </w:t>
      </w:r>
      <w:r>
        <w:rPr>
          <w:u w:val="single"/>
        </w:rPr>
        <w:t>Tejas Power Corp. v. Amerada Hess Corp.</w:t>
      </w:r>
      <w:r>
        <w:rPr/>
        <w:t xml:space="preserve">, No. 14-98-00346-CV, 1999 Tex. App. LEXIS 6014 (Aug. 12, 1999) (unpublished opinion).  In </w:t>
      </w:r>
      <w:r>
        <w:rPr>
          <w:u w:val="single"/>
        </w:rPr>
        <w:t>Tejas</w:t>
      </w:r>
      <w:r>
        <w:rPr/>
        <w:t xml:space="preserve">, Amerada Hess had a firm contract to deliver specified amounts of natural gas to Tejas at a fixed price.  “When abnormally cold weather caused gas wells to begin freezing,” Amerada’s supply was diminished and it did not meet its contractual obligations.  </w:t>
      </w:r>
      <w:r>
        <w:rPr>
          <w:u w:val="single"/>
        </w:rPr>
        <w:t>Id.</w:t>
      </w:r>
      <w:r>
        <w:rPr/>
        <w:t xml:space="preserve"> at *3.  In the litigation, the parties did not dispute that the “abnormally cold weather which broadly affected gas wells within the same geographical area” was an act of God.  </w:t>
      </w:r>
      <w:r>
        <w:rPr>
          <w:u w:val="single"/>
        </w:rPr>
        <w:t>Id.</w:t>
      </w:r>
      <w:r>
        <w:rPr/>
        <w:t xml:space="preserve"> at *8.</w:t>
      </w:r>
    </w:p>
    <w:p>
      <w:pPr>
        <w:pStyle w:val="BodyText"/>
        <w:ind w:firstLine="720" w:end="0"/>
        <w:rPr/>
      </w:pPr>
      <w:r>
        <w:rPr/>
        <w:t xml:space="preserve">The “abnormal” temperatures in </w:t>
      </w:r>
      <w:r>
        <w:rPr>
          <w:u w:val="single"/>
        </w:rPr>
        <w:t>Tejas</w:t>
      </w:r>
      <w:r>
        <w:rPr/>
        <w:t xml:space="preserve">, and Tejas’s agreement that temperature was a force majeure, contrasts with the results in </w:t>
      </w:r>
      <w:r>
        <w:rPr>
          <w:u w:val="single"/>
        </w:rPr>
        <w:t>Chronister Oil Co. v. Elleron Chemicals Corp.</w:t>
      </w:r>
      <w:r>
        <w:rPr/>
        <w:t xml:space="preserve">, No. H-86-949, 1986 U.S. Dist. LEXIS 17397 (S.D. Tex. Nov. 21, 1986).  Chronister sued Elleron for breach of contract to deliver 15,000 barrels of gasoline on December 25, 1985.  Elleron did not deliver the gasoline until January 4, 1986.  During the delay, the price of the commodity dropped two cents per gallon.  Elleron asserted that heavy icing triggered the force majeure provision and suspended the duty to deliver by December 25.  The court declined to find that performance was excused.  Although there was icing, it did “not rise to the level of impossibility of performance required by force majeure.”  </w:t>
      </w:r>
      <w:r>
        <w:rPr>
          <w:u w:val="single"/>
        </w:rPr>
        <w:t>Id.</w:t>
      </w:r>
      <w:r>
        <w:rPr/>
        <w:t xml:space="preserve"> at *9.  The court explained, “[f]or the force majeure clause in the contract to be triggered Elleron would have to show that unanticipated weather conditions were severe enough to make the waterways unnavigable.”  </w:t>
      </w:r>
      <w:r>
        <w:rPr>
          <w:u w:val="single"/>
        </w:rPr>
        <w:t>Id.</w:t>
      </w:r>
      <w:r>
        <w:rPr/>
        <w:t xml:space="preserve"> at *10.</w:t>
      </w:r>
    </w:p>
    <w:p>
      <w:pPr>
        <w:pStyle w:val="BodyText"/>
        <w:ind w:firstLine="720" w:end="0"/>
        <w:rPr/>
      </w:pPr>
      <w:r>
        <w:rPr/>
        <w:t xml:space="preserve">The </w:t>
      </w:r>
      <w:r>
        <w:rPr>
          <w:u w:val="single"/>
        </w:rPr>
        <w:t>Panhandle Eastern</w:t>
      </w:r>
      <w:r>
        <w:rPr/>
        <w:t xml:space="preserve">, </w:t>
      </w:r>
      <w:r>
        <w:rPr>
          <w:u w:val="single"/>
        </w:rPr>
        <w:t>Tejas Power</w:t>
      </w:r>
      <w:r>
        <w:rPr/>
        <w:t xml:space="preserve">, and </w:t>
      </w:r>
      <w:r>
        <w:rPr>
          <w:u w:val="single"/>
        </w:rPr>
        <w:t>Chronister</w:t>
      </w:r>
      <w:r>
        <w:rPr/>
        <w:t xml:space="preserve"> cases frame the question whether the summer 1999 price spikes were Uncontrollable Forces under section 10.  Under </w:t>
      </w:r>
      <w:r>
        <w:rPr>
          <w:u w:val="single"/>
        </w:rPr>
        <w:t>Panhandle Eastern</w:t>
      </w:r>
      <w:r>
        <w:rPr/>
        <w:t xml:space="preserve"> and </w:t>
      </w:r>
      <w:r>
        <w:rPr>
          <w:u w:val="single"/>
        </w:rPr>
        <w:t>Chronister</w:t>
      </w:r>
      <w:r>
        <w:rPr/>
        <w:t xml:space="preserve"> an energy buyer would contend that markets do not operate in sterile environments, are constantly affected by factors including weather, and that any market participant is aware that the summer involves brief periods of extreme heat and possible price spikes.  Therefore, that buyer would contend, sellers can plan for these periods through their own firm arrangements or other hedging devices.  Because hot weather is expected, it is not an act of God (or Uncontrollable Force).  Under </w:t>
      </w:r>
      <w:r>
        <w:rPr>
          <w:u w:val="single"/>
        </w:rPr>
        <w:t>Tejas Power</w:t>
      </w:r>
      <w:r>
        <w:rPr/>
        <w:t>, the seller would contend that hot weather producing price spikes is inherently “abnormal” and excuses performance.  The buyer would counter that “abnormal” means, essentially, far off the charts.  Moreover, the buyer would counter that performance was possible, just expensive, and that force majeure clauses do not protect sellers under firm power arrangements from the economic consequences of those arrangements.  While it is not obvious which side would prevail under any given set of circumstances, it is obvious that reasonable people can differ over the outcome.</w:t>
      </w:r>
    </w:p>
    <w:p>
      <w:pPr>
        <w:pStyle w:val="BodyText"/>
        <w:ind w:firstLine="720" w:end="0"/>
        <w:rPr>
          <w:b/>
        </w:rPr>
      </w:pPr>
      <w:r>
        <w:rPr>
          <w:b/>
        </w:rPr>
        <w:t>B.  Historical Development of Force Majeure Clauses Affects Interpretation</w:t>
      </w:r>
    </w:p>
    <w:p>
      <w:pPr>
        <w:pStyle w:val="BodyText"/>
        <w:ind w:firstLine="720" w:end="0"/>
        <w:rPr/>
      </w:pPr>
      <w:r>
        <w:rPr/>
        <w:t xml:space="preserve">The historical development of force majeure clauses such as section 10 and the legal doctrine from which these clauses spring have a substantial impact on the interpretation of these clauses.  The legal doctrine is important because “the doctrine of impossibility-impracticability does not depend on nor is it limited in its application by the specific language of the contract.”  </w:t>
      </w:r>
      <w:r>
        <w:rPr>
          <w:u w:val="single"/>
        </w:rPr>
        <w:t>Florida Power &amp; Light Co. v. Westinghouse Elec. Corp.</w:t>
      </w:r>
      <w:r>
        <w:rPr/>
        <w:t xml:space="preserve">, 826 F.2d 239, 262 (4th Cir. 1987), </w:t>
      </w:r>
      <w:r>
        <w:rPr>
          <w:u w:val="single"/>
        </w:rPr>
        <w:t>cert. denied</w:t>
      </w:r>
      <w:r>
        <w:rPr/>
        <w:t xml:space="preserve">, 485 U.S. 1021 (1988).  In other words, the literal words of the clause are not necessarily the sole source for determining whether performance is excused.  Although parties are free to devise any force majeure clause they choose, the clause they select will be interpreted in the light of legal doctrine.  This occurs because the doctrine of impossibility-impracticability arose to address matters that the parties inherently did not anticipate.  </w:t>
      </w:r>
      <w:r>
        <w:rPr>
          <w:u w:val="single"/>
        </w:rPr>
        <w:t>Id.</w:t>
      </w:r>
      <w:r>
        <w:rPr/>
        <w:t xml:space="preserve"> (citing 6 Arthur L. Corbin, Corbin on Contracts § 1331, at 360 (1962)).</w:t>
      </w:r>
    </w:p>
    <w:p>
      <w:pPr>
        <w:pStyle w:val="BodyText"/>
        <w:ind w:firstLine="720" w:end="0"/>
        <w:rPr/>
      </w:pPr>
      <w:r>
        <w:rPr/>
        <w:t xml:space="preserve">Initially, the law imposed absolute liability for breach of unconditional contracts.  </w:t>
      </w:r>
      <w:r>
        <w:rPr>
          <w:u w:val="single"/>
        </w:rPr>
        <w:t>See</w:t>
      </w:r>
      <w:r>
        <w:rPr/>
        <w:t xml:space="preserve"> P.J.M. Declercq, </w:t>
      </w:r>
      <w:r>
        <w:rPr>
          <w:u w:val="single"/>
        </w:rPr>
        <w:t>Modern Analysis of the Legal Effect of Force Majeure Clauses in Situations of Commercial Impracticability</w:t>
      </w:r>
      <w:r>
        <w:rPr/>
        <w:t xml:space="preserve">, 15 J.L. &amp; Com. 213, 216 (1995) (citing </w:t>
      </w:r>
      <w:r>
        <w:rPr>
          <w:u w:val="single"/>
        </w:rPr>
        <w:t>Paradine v. Jane</w:t>
      </w:r>
      <w:r>
        <w:rPr/>
        <w:t xml:space="preserve">, 82 Eng. Rep. 897 (1647)).  The English courts relaxed this harsh standard in the Music Hall case where the court found that an “implied condition” excused performance when the subject of performance ceased to exist.  </w:t>
      </w:r>
      <w:r>
        <w:rPr>
          <w:u w:val="single"/>
        </w:rPr>
        <w:t>Id.</w:t>
      </w:r>
      <w:r>
        <w:rPr/>
        <w:t xml:space="preserve"> (citing </w:t>
      </w:r>
      <w:r>
        <w:rPr>
          <w:u w:val="single"/>
        </w:rPr>
        <w:t>Taylor v. Caldwell</w:t>
      </w:r>
      <w:r>
        <w:rPr/>
        <w:t xml:space="preserve">, 3 B.&amp;S. 826, 32 L.J. Q.B. 164, 166 (1863)).  In </w:t>
      </w:r>
      <w:r>
        <w:rPr>
          <w:u w:val="single"/>
        </w:rPr>
        <w:t>Taylor v. Caldwell</w:t>
      </w:r>
      <w:r>
        <w:rPr/>
        <w:t xml:space="preserve"> the parties contracted to provide and lease a music hall for a series of performances.  The hall burned to the ground before the contract was completed.  The court excused the hall owner from performance because the fire rendered performance impossible.  The court found that the parties’ contract contained an implied condition that performance is required only if performance is possible.  This is the doctrine of impossibility.</w:t>
      </w:r>
    </w:p>
    <w:p>
      <w:pPr>
        <w:pStyle w:val="BodyTextIndent"/>
        <w:rPr/>
      </w:pPr>
      <w:r>
        <w:rPr/>
        <w:t xml:space="preserve">The impossibility standard evolved into frustration of purpose.  Under this approach performance is excused when “performance is still possible, but an unanticipated circumstance, the risk of which cannot fairly be thrown on the promisor, makes performance vitally different from what was originally to be expected.”  Declercq, </w:t>
      </w:r>
      <w:r>
        <w:rPr>
          <w:u w:val="single"/>
        </w:rPr>
        <w:t>supra</w:t>
      </w:r>
      <w:r>
        <w:rPr/>
        <w:t xml:space="preserve">, at 217.  For example, in </w:t>
      </w:r>
      <w:r>
        <w:rPr>
          <w:u w:val="single"/>
        </w:rPr>
        <w:t>Krell v. Henry</w:t>
      </w:r>
      <w:r>
        <w:rPr/>
        <w:t>, 2 K.B. 740 (1903), a contract to rent a room on the date of a coronation in order to view the coronation procession was excused because the coronation was postponed.  The court reasoned that the date of the coronation procession was the foundation for the contract and that the contract contained an implied condition that the procession occur on that date.  Therefore, if circumstances change so fundamentally that the purpose of the bargain ceases to be that which the parties contemplated and contracted for, then the frustration of purpose excuses performance.</w:t>
      </w:r>
    </w:p>
    <w:p>
      <w:pPr>
        <w:pStyle w:val="BodyTextIndent"/>
        <w:spacing w:before="240" w:after="0"/>
        <w:rPr/>
      </w:pPr>
      <w:r>
        <w:rPr/>
        <w:t xml:space="preserve">These standards evolved further into the modern doctrine of impracticability of performance.  The impracticability doctrine first appeared in </w:t>
      </w:r>
      <w:r>
        <w:rPr>
          <w:u w:val="single"/>
        </w:rPr>
        <w:t>Mineral Park Land Co. v. Howard</w:t>
      </w:r>
      <w:r>
        <w:rPr/>
        <w:t xml:space="preserve">, 156 P. 458 (1916).  The defendant contracted to remove gravel and earth from the plaintiff’s land.  The defendant removed only half of the gravel because the remainder was underwater and would be far more costly to remove.  “The court held that ‘a thing is impossible in legal contemplation when it is not practicable; and a thing is impracticable when it can only be done at an excessive and unreasonable cost.’”  Declercq, </w:t>
      </w:r>
      <w:r>
        <w:rPr>
          <w:u w:val="single"/>
        </w:rPr>
        <w:t>supra</w:t>
      </w:r>
      <w:r>
        <w:rPr/>
        <w:t>,  at 217.</w:t>
      </w:r>
      <w:r>
        <w:rPr>
          <w:rStyle w:val="FootnoteCharacters"/>
          <w:rStyle w:val="FootnoteReference"/>
        </w:rPr>
        <w:footnoteReference w:id="4"/>
      </w:r>
    </w:p>
    <w:p>
      <w:pPr>
        <w:pStyle w:val="BodyTextIndent"/>
        <w:spacing w:before="240" w:after="0"/>
        <w:rPr>
          <w:b/>
        </w:rPr>
      </w:pPr>
      <w:r>
        <w:rPr>
          <w:b/>
        </w:rPr>
        <w:t>C.</w:t>
        <w:tab/>
        <w:t>Modern Force Majeure Doctrine</w:t>
      </w:r>
    </w:p>
    <w:p>
      <w:pPr>
        <w:pStyle w:val="BodyTextIndent"/>
        <w:spacing w:before="240" w:after="0"/>
        <w:rPr/>
      </w:pPr>
      <w:r>
        <w:rPr/>
        <w:t>The United States Supreme Court described modern force majeure doctrine as follows.</w:t>
      </w:r>
    </w:p>
    <w:p>
      <w:pPr>
        <w:pStyle w:val="BlockText"/>
        <w:spacing w:before="240" w:after="0"/>
        <w:rPr/>
      </w:pPr>
      <w:r>
        <w:rPr/>
        <w:t>[W]here parties enter into a contract on the assumption that some particular thing essential to its performance will continue to exist and be available for the purpose and neither agrees to be responsible for its continued existence and availability the contract must be regarded as subject to an implied condition that, if before the time for performance and without the default of either party the particular thing ceases to exist or be available for the purpose, the contract shall be dissolved and the parties excused from performing it.</w:t>
      </w:r>
    </w:p>
    <w:p>
      <w:pPr>
        <w:pStyle w:val="BodyTextIndent"/>
        <w:spacing w:before="240" w:after="0"/>
        <w:ind w:hanging="0" w:end="0"/>
        <w:rPr/>
      </w:pPr>
      <w:r>
        <w:rPr>
          <w:u w:val="single"/>
        </w:rPr>
        <w:t>Texas Co. v. Hogarth Shipping Corp.</w:t>
      </w:r>
      <w:r>
        <w:rPr/>
        <w:t>, 256 U.S. 619, 629-30 (1921).</w:t>
      </w:r>
    </w:p>
    <w:p>
      <w:pPr>
        <w:pStyle w:val="BodyTextIndent"/>
        <w:spacing w:before="240" w:after="0"/>
        <w:rPr/>
      </w:pPr>
      <w:r>
        <w:rPr/>
        <w:t xml:space="preserve">To obtain the benefit of the defense, a party must show that the impracticability resulted from the unexpected occurrence of an intervening act, the non-occurrence of which was a basic assumption of the parties’ agreement.  In </w:t>
      </w:r>
      <w:r>
        <w:rPr>
          <w:u w:val="single"/>
        </w:rPr>
        <w:t>Florida Power &amp; Light Co.</w:t>
      </w:r>
      <w:r>
        <w:rPr/>
        <w:t>, the court stated,</w:t>
      </w:r>
    </w:p>
    <w:p>
      <w:pPr>
        <w:pStyle w:val="BlockText"/>
        <w:spacing w:before="240" w:after="240"/>
        <w:rPr/>
      </w:pPr>
      <w:r>
        <w:rPr/>
        <w:t>a party relying on the defense of impossibility of performance must establish (1) the unexpected occurrence of an intervening act, (2) such occurrence was of such a character that its non-occurrence was a basic assumption of the agreement of the parties, and (3) that occurrence made performance impracticable.</w:t>
      </w:r>
    </w:p>
    <w:p>
      <w:pPr>
        <w:pStyle w:val="BodyTextIndent"/>
        <w:ind w:hanging="0" w:end="0"/>
        <w:rPr/>
      </w:pPr>
      <w:r>
        <w:rPr/>
        <w:t xml:space="preserve">826 F.2d at 263-64 (quoting </w:t>
      </w:r>
      <w:r>
        <w:rPr>
          <w:u w:val="single"/>
        </w:rPr>
        <w:t>The Opera Company of Boston, Inc. v. Wolf Trap Found.</w:t>
      </w:r>
      <w:r>
        <w:rPr/>
        <w:t>, 817 F.2d 1094, 1102 (4th Cir. 1987)).</w:t>
      </w:r>
    </w:p>
    <w:p>
      <w:pPr>
        <w:pStyle w:val="BodyTextIndent"/>
        <w:ind w:hanging="0" w:end="0"/>
        <w:rPr/>
      </w:pPr>
      <w:r>
        <w:rPr/>
      </w:r>
    </w:p>
    <w:p>
      <w:pPr>
        <w:pStyle w:val="BodyTextIndent"/>
        <w:ind w:hanging="0" w:end="0"/>
        <w:rPr/>
      </w:pPr>
      <w:r>
        <w:rPr>
          <w:b/>
        </w:rPr>
        <w:tab/>
        <w:tab/>
        <w:t xml:space="preserve">1.  </w:t>
      </w:r>
      <w:r>
        <w:rPr>
          <w:b/>
          <w:u w:val="single"/>
        </w:rPr>
        <w:t>Florida Power &amp; Light Co. v. Westinghouse Electric Co.</w:t>
      </w:r>
    </w:p>
    <w:p>
      <w:pPr>
        <w:pStyle w:val="BodyTextIndent"/>
        <w:spacing w:before="240" w:after="0"/>
        <w:ind w:hanging="0" w:end="0"/>
        <w:rPr/>
      </w:pPr>
      <w:r>
        <w:rPr/>
        <w:tab/>
      </w:r>
      <w:r>
        <w:rPr>
          <w:u w:val="single"/>
        </w:rPr>
        <w:t>Florida Power &amp; Light</w:t>
      </w:r>
      <w:r>
        <w:rPr/>
        <w:t xml:space="preserve"> illustrates modern doctrine.  Under its contract with Florida Power &amp; Light (“FPL”), Westinghouse agreed to install a nuclear reactor, supply uranium at a fixed price for ten years, and, at FPL’s option, dispose of the spent uranium during the same ten-year period.  826 F.2d at 241.  After the parties made this contract, changes in government regulations concerning fuel reprocessing materially increased disposal costs.  </w:t>
      </w:r>
      <w:r>
        <w:rPr>
          <w:u w:val="single"/>
        </w:rPr>
        <w:t>Id.</w:t>
      </w:r>
      <w:r>
        <w:rPr/>
        <w:t xml:space="preserve"> at 241-42.  If reprocessing had been available as the parties anticipated during contract formation, Westinghouse would have realized a profit of $18 to $20 million from the disposal work.  After the change in the regulations, Westinghouse’s only means of disposal was storage, which would have caused Westinghouse to lose some $80 million if it performed.  </w:t>
      </w:r>
      <w:r>
        <w:rPr>
          <w:u w:val="single"/>
        </w:rPr>
        <w:t>Id.</w:t>
      </w:r>
      <w:r>
        <w:rPr/>
        <w:t xml:space="preserve"> at 277.</w:t>
      </w:r>
    </w:p>
    <w:p>
      <w:pPr>
        <w:pStyle w:val="BodyTextIndent"/>
        <w:spacing w:before="240" w:after="0"/>
        <w:rPr/>
      </w:pPr>
      <w:r>
        <w:rPr/>
        <w:t xml:space="preserve">The court concluded that the regulatory change made Westinghouse’s performance of disposal in the contemplated manner impracticable and that the cost of the “supposed alternative [long term storage] is ‘excessive’ within the meaning of the impossibility/impracticability doctrine.”  </w:t>
      </w:r>
      <w:r>
        <w:rPr>
          <w:u w:val="single"/>
        </w:rPr>
        <w:t>Id.</w:t>
      </w:r>
      <w:r>
        <w:rPr/>
        <w:t xml:space="preserve"> at 277.  Because there was no alternative means of performance, Westinghouse was excused.  </w:t>
      </w:r>
      <w:r>
        <w:rPr>
          <w:u w:val="single"/>
        </w:rPr>
        <w:t>Id.</w:t>
      </w:r>
      <w:r>
        <w:rPr/>
        <w:t xml:space="preserve"> at 279.</w:t>
      </w:r>
    </w:p>
    <w:p>
      <w:pPr>
        <w:pStyle w:val="BodyTextIndent"/>
        <w:spacing w:before="240" w:after="0"/>
        <w:rPr/>
      </w:pPr>
      <w:r>
        <w:rPr/>
        <w:t xml:space="preserve">The </w:t>
      </w:r>
      <w:r>
        <w:rPr>
          <w:u w:val="single"/>
        </w:rPr>
        <w:t>Florida Power &amp; Light</w:t>
      </w:r>
      <w:r>
        <w:rPr/>
        <w:t xml:space="preserve"> analysis has two prongs.  First, the court determined that the government’s elimination of disposal, the contemplated manner of performance, was a force majeure.  Second, the court concluded that the force majeure made performance impracticable because the alternative means of performance, storage, had excessive cost.  The change in regulation―a force majeure―created in Westinghouse a duty to seek alternative means of performance.  Because the only “supposed alternative” had excessive cost, it was not an alternative at all and performance was impracticable.  </w:t>
      </w:r>
      <w:r>
        <w:rPr>
          <w:u w:val="single"/>
        </w:rPr>
        <w:t>Florida Power &amp; Light</w:t>
      </w:r>
      <w:r>
        <w:rPr/>
        <w:t xml:space="preserve"> does not suggest that increased cost of performance provides an excuse for breach.  The force majeure made the contemplated performance impracticable because there was no reasonable alternative means.  If the parties had contemplated storage as the means of performance from the outset, even a dramatic increase in the cost of storage would have provided Westinghouse with no excuse.</w:t>
      </w:r>
      <w:r>
        <w:rPr>
          <w:rStyle w:val="FootnoteCharacters"/>
          <w:rStyle w:val="FootnoteReference"/>
        </w:rPr>
        <w:footnoteReference w:id="5"/>
      </w:r>
    </w:p>
    <w:p>
      <w:pPr>
        <w:pStyle w:val="BodyTextIndent"/>
        <w:keepNext w:val="true"/>
        <w:widowControl w:val="false"/>
        <w:spacing w:before="240" w:after="0"/>
        <w:rPr>
          <w:b/>
        </w:rPr>
      </w:pPr>
      <w:r>
        <w:rPr>
          <w:b/>
        </w:rPr>
        <w:tab/>
        <w:t xml:space="preserve">2. </w:t>
      </w:r>
      <w:r>
        <w:rPr>
          <w:b/>
          <w:u w:val="single"/>
        </w:rPr>
        <w:t>Northern Indiana Public Service Co. v. Carbon County Coal Co.</w:t>
      </w:r>
    </w:p>
    <w:p>
      <w:pPr>
        <w:pStyle w:val="BodyTextIndent"/>
        <w:spacing w:before="240" w:after="0"/>
        <w:rPr/>
      </w:pPr>
      <w:r>
        <w:rPr/>
        <w:t xml:space="preserve">As these examples demonstrate, and as Judge Posner explained, the doctrines of impracticability and frustration “shift[] risk to the party better able to bear it, either because he is in a better position to prevent the risk from materializing or because he can better reduce the disutility of the risk (as by insuring) if the risk does occur.”  </w:t>
      </w:r>
      <w:r>
        <w:rPr>
          <w:u w:val="single"/>
        </w:rPr>
        <w:t>Northern Indiana Pub. Serv. Co.</w:t>
      </w:r>
      <w:r>
        <w:rPr/>
        <w:t>, 799 F.2d at 278.  In 1978 Northern Indiana Public Service Co. (“NIPSCO”) contracted to purchase 1.5 million tons of coal from Carbon County each year for twenty years.  The initial price was $24 a ton, subject to escalation.  By 1985, the price had escalated to $44 a ton.  The Indiana PSC questioned the prudency of these costs in fuel surcharges.  In “economy purchase orders” the PSC ordered that NIPSCO make good faith efforts to purchase energy from other utilities at prices below its internal generation cost.  NIPSCO then purchased substantial energy from other utilities, reducing its need for Carbon County’s coal, and sought a declaratory judgment that the PSC order excused performance under the Carbon County contract.</w:t>
      </w:r>
    </w:p>
    <w:p>
      <w:pPr>
        <w:pStyle w:val="BodyTextIndent"/>
        <w:spacing w:before="240" w:after="0"/>
        <w:rPr/>
      </w:pPr>
      <w:r>
        <w:rPr/>
        <w:t xml:space="preserve">The force majeure clause excused NIPSCO from taking delivery “‘for any cause beyond [its] reasonable control . . . including but not limited to . . . orders or acts of civil  . . . authority . . . which wholly or partly prevent . . . the utilizing . . . of the coal.’”  </w:t>
      </w:r>
      <w:r>
        <w:rPr>
          <w:u w:val="single"/>
        </w:rPr>
        <w:t>Id.</w:t>
      </w:r>
      <w:r>
        <w:rPr/>
        <w:t xml:space="preserve"> at 274 (alteration and omissions in original).  The court ruled that “the clause was not triggered by the [PSC] orders,” </w:t>
      </w:r>
      <w:r>
        <w:rPr>
          <w:u w:val="single"/>
        </w:rPr>
        <w:t>id.</w:t>
      </w:r>
      <w:r>
        <w:rPr/>
        <w:t xml:space="preserve">, and reasoned that the PSC merely told NIPSCO that it would not be allowed to pass fuel costs to its ratepayers if it can buy electricity at a cost lower than its internal cost of generation using Carbon County’s coal.  The PSC did not “prevent” NIPSCO from performing.  </w:t>
      </w:r>
      <w:r>
        <w:rPr>
          <w:u w:val="single"/>
        </w:rPr>
        <w:t>Id.</w:t>
      </w:r>
      <w:r>
        <w:rPr/>
        <w:t xml:space="preserve"> at 274-75.  Writing for the court, Judge Posner explained,</w:t>
      </w:r>
    </w:p>
    <w:p>
      <w:pPr>
        <w:pStyle w:val="BlockText"/>
        <w:spacing w:before="240" w:after="240"/>
        <w:rPr/>
      </w:pPr>
      <w:r>
        <w:rPr/>
        <w:t xml:space="preserve">Such an order does not “prevent,” whether wholly or in part, NIPSCO from using the coal; it just prevents NIPSCO from shifting the burden of its improvidence or bad luck in having incorrectly forecasted its fuel needs to the backs of the hapless ratepayers.  The purpose of public utility regulation is to provide a substitute for competition in markets (such as the market for electricity) that are naturally monopolistic.  Suppose the market for electricity were fully competitive, and unregulated.  </w:t>
      </w:r>
      <w:r>
        <w:rPr>
          <w:u w:val="single"/>
        </w:rPr>
        <w:t>Then if NIPSCO signed a long-term fixed-price fixed-quantity contract to buy coal, and during the life of the contract competing electrical companies were able to produce and sell electricity at prices below the cost to NIPSCO of producing electricity from that coal, NIPSCO would have to swallow the excess cost of the coal.</w:t>
      </w:r>
      <w:r>
        <w:rPr/>
        <w:t xml:space="preserve">  It could not raise its electricity prices in order to pass on the excess cost to its consumers, because if it did they would buy electricity at lower prices from NIPSCO’s competitors.  By signing the kind of contract it did, NIPSCO gambled that fuel costs would rise rather than fall over the life of the contract; for if they rose, the contract price would give it an advantage over its (hypothetical) competitors . . . .</w:t>
      </w:r>
    </w:p>
    <w:p>
      <w:pPr>
        <w:pStyle w:val="BodyTextIndent"/>
        <w:spacing w:before="0" w:after="240"/>
        <w:ind w:hanging="0" w:end="0"/>
        <w:rPr/>
      </w:pPr>
      <w:r>
        <w:rPr>
          <w:u w:val="single"/>
        </w:rPr>
        <w:t>Id.</w:t>
      </w:r>
      <w:r>
        <w:rPr/>
        <w:t xml:space="preserve"> at 275 (emphasis added).  Judge Posner also explained that a force majeure clause is not intended to buffer any party against the economic risks of its contract.  He stated, </w:t>
      </w:r>
    </w:p>
    <w:p>
      <w:pPr>
        <w:pStyle w:val="BlockText"/>
        <w:rPr/>
      </w:pPr>
      <w:r>
        <w:rPr/>
        <w:t xml:space="preserve">A </w:t>
      </w:r>
      <w:r>
        <w:rPr>
          <w:u w:val="single"/>
        </w:rPr>
        <w:t>force majeure</w:t>
      </w:r>
      <w:r>
        <w:rPr/>
        <w:t xml:space="preserve"> clause is not intended to buffer a party against the normal risks of a contract.  The normal risk of a fixed-price contract is that the market price will change.  If it rises, the buyer gains at the expense of the seller (except insofar as escalator provisions give the seller some protection); if it falls, as here, the seller gains at the expense of the buyer.  The whole purpose of a fixed-price contract is to allocate risk in this way.  A </w:t>
      </w:r>
      <w:r>
        <w:rPr>
          <w:u w:val="single"/>
        </w:rPr>
        <w:t>force majeure</w:t>
      </w:r>
      <w:r>
        <w:rPr/>
        <w:t xml:space="preserve"> clause interpreted to excuse the buyer from the consequences of the risk he expressly assumed would nullify a central term of the contract.</w:t>
      </w:r>
    </w:p>
    <w:p>
      <w:pPr>
        <w:pStyle w:val="BodyText"/>
        <w:rPr/>
      </w:pPr>
      <w:r>
        <w:rPr>
          <w:u w:val="single"/>
        </w:rPr>
        <w:t>Id.</w:t>
      </w:r>
      <w:r>
        <w:rPr/>
        <w:t xml:space="preserve">  Further, “a fixed price contract is an explicit assignment of the risk of market price increases to the seller and the risk of market price decreases to the buyer.”  </w:t>
      </w:r>
      <w:r>
        <w:rPr>
          <w:u w:val="single"/>
        </w:rPr>
        <w:t>Id.</w:t>
      </w:r>
      <w:r>
        <w:rPr/>
        <w:t xml:space="preserve"> at 278.</w:t>
      </w:r>
    </w:p>
    <w:p>
      <w:pPr>
        <w:pStyle w:val="BodyText"/>
        <w:ind w:firstLine="720" w:end="0"/>
        <w:rPr/>
      </w:pPr>
      <w:r>
        <w:rPr/>
        <w:t>Judge Posner also explained the reverse economics—NIPSCO would have been entitled to retain gains if the cost of coal had “skyrocketed”:</w:t>
      </w:r>
    </w:p>
    <w:p>
      <w:pPr>
        <w:pStyle w:val="BlockText"/>
        <w:rPr/>
      </w:pPr>
      <w:r>
        <w:rPr/>
        <w:t>In an unregulated market, if fuel costs skyrocketed NIPSCO would have a capital gain from its contract [escalator provisions aside].  This is because its competitors, facing higher fuel costs, would try to raise their prices for electricity, thus enabling NIPSCO to raise its price, or expand its output, or both, and thereby increase its profits.  The chance of this “windfall” gain offsets, on a ex ante (before the fact) basis, the chance of a windfall loss if fuel costs drop . . . .</w:t>
      </w:r>
    </w:p>
    <w:p>
      <w:pPr>
        <w:pStyle w:val="BodyText"/>
        <w:rPr/>
      </w:pPr>
      <w:r>
        <w:rPr>
          <w:u w:val="single"/>
        </w:rPr>
        <w:t>Id.</w:t>
      </w:r>
      <w:r>
        <w:rPr/>
        <w:t xml:space="preserve"> at 275.  Obviously, if the price of fuel had skyrocketed, Carbon County nevertheless would be required to perform.</w:t>
      </w:r>
    </w:p>
    <w:p>
      <w:pPr>
        <w:pStyle w:val="BodyText"/>
        <w:ind w:firstLine="720" w:end="0"/>
        <w:rPr/>
      </w:pPr>
      <w:r>
        <w:rPr/>
        <w:t xml:space="preserve">These doctrines fill a contractual void that arises when parties do not explicitly allocate the risk of unanticipated events.  The doctrines are “devices for shifting risk in accordance with the parties’ presumed intentions, which are to minimize the costs of contract performance, one of which is the disutility created by risk.”  </w:t>
      </w:r>
      <w:r>
        <w:rPr>
          <w:u w:val="single"/>
        </w:rPr>
        <w:t>Id.</w:t>
      </w:r>
      <w:r>
        <w:rPr/>
        <w:t xml:space="preserve"> at 278.  These doctrines, however, “have no place when the contract explicitly assigns a particular risk to one party or the other.”  </w:t>
      </w:r>
      <w:r>
        <w:rPr>
          <w:u w:val="single"/>
        </w:rPr>
        <w:t>Id.</w:t>
      </w:r>
      <w:r>
        <w:rPr/>
        <w:t xml:space="preserve">  Therefore, parties may include precise risk allocations in their contracts to account for the risk of market fluctuation.  On the other hand, a customary force majeure clause (such as section 10) will be interpreted in accordance with these doctrines.</w:t>
      </w:r>
    </w:p>
    <w:p>
      <w:pPr>
        <w:pStyle w:val="BodyText"/>
        <w:keepNext w:val="true"/>
        <w:widowControl w:val="false"/>
        <w:rPr/>
      </w:pPr>
      <w:r>
        <w:rPr>
          <w:b/>
        </w:rPr>
        <w:tab/>
        <w:tab/>
        <w:t xml:space="preserve">3.  </w:t>
      </w:r>
      <w:r>
        <w:rPr>
          <w:b/>
          <w:u w:val="single"/>
        </w:rPr>
        <w:t>Gulf Oil Corp. v. FERC</w:t>
      </w:r>
    </w:p>
    <w:p>
      <w:pPr>
        <w:pStyle w:val="BodyTextIndent"/>
        <w:rPr/>
      </w:pPr>
      <w:r>
        <w:rPr/>
        <w:t xml:space="preserve">In </w:t>
      </w:r>
      <w:r>
        <w:rPr>
          <w:u w:val="single"/>
        </w:rPr>
        <w:t>Gulf Oil Corp. v. FERC</w:t>
      </w:r>
      <w:r>
        <w:rPr/>
        <w:t xml:space="preserve">, 706 F.2d 444 (3d Cir. 1983), </w:t>
      </w:r>
      <w:r>
        <w:rPr>
          <w:u w:val="single"/>
        </w:rPr>
        <w:t>cert. denied</w:t>
      </w:r>
      <w:r>
        <w:rPr/>
        <w:t xml:space="preserve">, 464 U.S. 1038 (1984), Gulf warranted the daily delivery to Texas Eastern of a specified amount of gas from an unidentified (non-specific) source of supply.  Gulf claimed, and the FERC accepted, a variety of force majeure events resulting from equipment breakdowns and Gulf’s contention that it was required to deliver gas only from its regular or reserve fields.  The court reversed the FERC, finding that its interpretation of force majeure was “inconsistent with the underlying warranty.”  </w:t>
      </w:r>
      <w:r>
        <w:rPr>
          <w:u w:val="single"/>
        </w:rPr>
        <w:t>Id.</w:t>
      </w:r>
      <w:r>
        <w:rPr/>
        <w:t xml:space="preserve"> at 453.  Gulf did not maintain that the mechanical breakdowns were “totally unforeseeable.”  </w:t>
      </w:r>
      <w:r>
        <w:rPr>
          <w:u w:val="single"/>
        </w:rPr>
        <w:t>Id.</w:t>
      </w:r>
      <w:r>
        <w:rPr/>
        <w:t xml:space="preserve">  The court explained,</w:t>
      </w:r>
    </w:p>
    <w:p>
      <w:pPr>
        <w:pStyle w:val="BodyTextIndent"/>
        <w:rPr/>
      </w:pPr>
      <w:r>
        <w:rPr/>
      </w:r>
    </w:p>
    <w:p>
      <w:pPr>
        <w:pStyle w:val="BlockText"/>
        <w:ind w:firstLine="720" w:end="1440"/>
        <w:rPr/>
      </w:pPr>
      <w:r>
        <w:rPr/>
        <w:t xml:space="preserve">To support a definition of </w:t>
      </w:r>
      <w:r>
        <w:rPr>
          <w:u w:val="single"/>
        </w:rPr>
        <w:t>force majeure</w:t>
      </w:r>
      <w:r>
        <w:rPr/>
        <w:t xml:space="preserve"> in a warranty contract, we must stress the element of uncertainty or lack of anticipation which surrounds the event’s occurrence and must affect the availability and the delivery of gas.  For example, the occurrence of a hurricane is a </w:t>
      </w:r>
      <w:r>
        <w:rPr>
          <w:u w:val="single"/>
        </w:rPr>
        <w:t>force majeure</w:t>
      </w:r>
      <w:r>
        <w:rPr/>
        <w:t xml:space="preserve"> event.  The resultant unavailability of gas follows from the occurrence of the event and carries with it the same amount of uncertainty.  However, the effect of the event on the delivery of gas, the actual damage to the pipes, is not inferred from the event and thus does not carry the presumption of uncertainty.  It is incumbent on Gulf to establish that the pipe damage and mechanical breakdowns in issue would not have occurred if there had not been a hurricane.</w:t>
      </w:r>
    </w:p>
    <w:p>
      <w:pPr>
        <w:pStyle w:val="BodyTextIndent"/>
        <w:ind w:hanging="0" w:end="0"/>
        <w:rPr/>
      </w:pPr>
      <w:r>
        <w:rPr>
          <w:u w:val="single"/>
        </w:rPr>
        <w:t>Id.</w:t>
      </w:r>
      <w:r>
        <w:rPr/>
        <w:t xml:space="preserve">  Therefore, to obtain the force majeure excuse, Gulf must prove that the events were “unforeseeable and infrequent” </w:t>
      </w:r>
      <w:r>
        <w:rPr>
          <w:u w:val="single"/>
        </w:rPr>
        <w:t>and</w:t>
      </w:r>
      <w:r>
        <w:rPr/>
        <w:t xml:space="preserve"> that it “had available at the time of their occurrence more than the maximum warranted quantity of gas.  This means that it must show that the availability of the gas as well as its delivery of it was affected by the occurrence of a </w:t>
      </w:r>
      <w:r>
        <w:rPr>
          <w:u w:val="single"/>
        </w:rPr>
        <w:t>force majeure</w:t>
      </w:r>
      <w:r>
        <w:rPr/>
        <w:t xml:space="preserve"> event.”  </w:t>
      </w:r>
      <w:r>
        <w:rPr>
          <w:u w:val="single"/>
        </w:rPr>
        <w:t>Id.</w:t>
      </w:r>
      <w:r>
        <w:rPr/>
        <w:t xml:space="preserve"> at 454.  </w:t>
      </w:r>
    </w:p>
    <w:p>
      <w:pPr>
        <w:pStyle w:val="BodyTextIndent"/>
        <w:ind w:hanging="0" w:end="0"/>
        <w:rPr/>
      </w:pPr>
      <w:r>
        <w:rPr/>
      </w:r>
    </w:p>
    <w:p>
      <w:pPr>
        <w:pStyle w:val="BodyTextIndent"/>
        <w:ind w:hanging="0" w:end="0"/>
        <w:rPr/>
      </w:pPr>
      <w:r>
        <w:rPr/>
        <w:tab/>
      </w:r>
      <w:r>
        <w:rPr>
          <w:b/>
        </w:rPr>
        <w:tab/>
        <w:t>4.  Other Authorities</w:t>
      </w:r>
    </w:p>
    <w:p>
      <w:pPr>
        <w:pStyle w:val="BodyTextIndent"/>
        <w:rPr>
          <w:b/>
        </w:rPr>
      </w:pPr>
      <w:r>
        <w:rPr>
          <w:b/>
        </w:rPr>
      </w:r>
    </w:p>
    <w:p>
      <w:pPr>
        <w:pStyle w:val="BodyTextIndent"/>
        <w:rPr/>
      </w:pPr>
      <w:r>
        <w:rPr/>
        <w:t>The Restatement of Contracts and Uniform Commercial Code (“UCC”) are consistent with the foregoing explanation.  As explained in the Restatement,</w:t>
      </w:r>
    </w:p>
    <w:p>
      <w:pPr>
        <w:pStyle w:val="BodyTextIndent"/>
        <w:rPr/>
      </w:pPr>
      <w:r>
        <w:rPr/>
      </w:r>
    </w:p>
    <w:p>
      <w:pPr>
        <w:pStyle w:val="BlockText"/>
        <w:rPr/>
      </w:pPr>
      <w:r>
        <w:rPr/>
        <w:t xml:space="preserve">It is an accepted maxim that </w:t>
      </w:r>
      <w:r>
        <w:rPr>
          <w:u w:val="single"/>
        </w:rPr>
        <w:t>pacta sunt servanda</w:t>
      </w:r>
      <w:r>
        <w:rPr/>
        <w:t>, contracts are to be kept.  The obligor is therefore liable in damages for breach of contract even if he is without fault and even if circumstances have made the contract more burdensome or less desirable than he had anticipated.</w:t>
      </w:r>
    </w:p>
    <w:p>
      <w:pPr>
        <w:pStyle w:val="BodyTextIndent"/>
        <w:ind w:hanging="0" w:end="0"/>
        <w:rPr/>
      </w:pPr>
      <w:r>
        <w:rPr/>
        <w:t>Restatement (Second) of Contracts, Chap. 11, Introductory Note (1981).  However, impracticability, impossibility, and frustration of purpose provide excuses for breach of a contract.  Section 261 of the Restatement states:</w:t>
      </w:r>
    </w:p>
    <w:p>
      <w:pPr>
        <w:pStyle w:val="Normal"/>
        <w:jc w:val="both"/>
        <w:rPr>
          <w:rFonts w:ascii="Times New Roman" w:hAnsi="Times New Roman" w:cs="Times New Roman"/>
          <w:sz w:val="24"/>
        </w:rPr>
      </w:pPr>
      <w:r>
        <w:rPr>
          <w:rFonts w:cs="Times New Roman" w:ascii="Times New Roman" w:hAnsi="Times New Roman"/>
          <w:sz w:val="24"/>
        </w:rPr>
      </w:r>
    </w:p>
    <w:p>
      <w:pPr>
        <w:pStyle w:val="BlockText"/>
        <w:spacing w:before="0" w:after="0"/>
        <w:rPr/>
      </w:pPr>
      <w:r>
        <w:rPr/>
        <w:t xml:space="preserve">Where, after a contract is made, a party’s performance is made impracticable without his fault </w:t>
      </w:r>
      <w:r>
        <w:rPr>
          <w:u w:val="single"/>
        </w:rPr>
        <w:t>by the occurrence of an event the non-occurrence of which was a basic assumption on which the contract was made</w:t>
      </w:r>
      <w:r>
        <w:rPr/>
        <w:t>, his duty to render that performance is discharged, unless the language or the circumstances indicate the contrary.</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t>Restatement (Second) of Contracts § 261 (1981) (emphasis added).</w:t>
      </w:r>
    </w:p>
    <w:p>
      <w:pPr>
        <w:pStyle w:val="Normal"/>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 xml:space="preserve">The Restatement makes clear that a change of market conditions or financial situations can not be compared to an event such as the death or destruction of a person or thing that would normally be an assumed non-occurrence.  However, “[t]he fact that the event was foreseeable, or even foreseen, does not necessarily compel a conclusion that its non-occurrence was not a basic assumption.”  </w:t>
      </w:r>
      <w:r>
        <w:rPr>
          <w:rFonts w:cs="Times New Roman" w:ascii="Times New Roman" w:hAnsi="Times New Roman"/>
          <w:sz w:val="24"/>
          <w:u w:val="single"/>
        </w:rPr>
        <w:t>Id.</w:t>
      </w:r>
      <w:r>
        <w:rPr>
          <w:rFonts w:cs="Times New Roman" w:ascii="Times New Roman" w:hAnsi="Times New Roman"/>
          <w:sz w:val="24"/>
        </w:rPr>
        <w:t xml:space="preserve"> cmt. b.  Additionally, parties may contract through appropriate language to have performance, “in spite of impracticability that would otherwise justify . . . non-performance under the rule stated in [§ 261].”  </w:t>
      </w:r>
      <w:r>
        <w:rPr>
          <w:rFonts w:cs="Times New Roman" w:ascii="Times New Roman" w:hAnsi="Times New Roman"/>
          <w:sz w:val="24"/>
          <w:u w:val="single"/>
        </w:rPr>
        <w:t>Id.</w:t>
      </w:r>
      <w:r>
        <w:rPr>
          <w:rFonts w:cs="Times New Roman" w:ascii="Times New Roman" w:hAnsi="Times New Roman"/>
          <w:sz w:val="24"/>
        </w:rPr>
        <w:t xml:space="preserve"> cmt. c.  </w:t>
      </w:r>
    </w:p>
    <w:p>
      <w:pPr>
        <w:pStyle w:val="Normal"/>
        <w:jc w:val="both"/>
        <w:rPr>
          <w:rFonts w:ascii="Times New Roman" w:hAnsi="Times New Roman" w:cs="Times New Roman"/>
          <w:sz w:val="24"/>
        </w:rPr>
      </w:pPr>
      <w:r>
        <w:rPr>
          <w:rFonts w:cs="Times New Roman" w:ascii="Times New Roman" w:hAnsi="Times New Roman"/>
          <w:sz w:val="24"/>
        </w:rPr>
      </w:r>
    </w:p>
    <w:p>
      <w:pPr>
        <w:pStyle w:val="BodyTextIndent"/>
        <w:rPr>
          <w:spacing w:val="-5"/>
        </w:rPr>
      </w:pPr>
      <w:r>
        <w:rPr>
          <w:spacing w:val="-5"/>
        </w:rPr>
        <w:t>The U.C.C. excuses a seller’s performance when circumstances render the contract commercially impracticable.  The U.C.C. provides as follows.</w:t>
      </w:r>
    </w:p>
    <w:p>
      <w:pPr>
        <w:pStyle w:val="Normal"/>
        <w:ind w:firstLine="720" w:end="0"/>
        <w:jc w:val="both"/>
        <w:rPr>
          <w:rFonts w:ascii="Times New Roman" w:hAnsi="Times New Roman" w:cs="Times New Roman"/>
          <w:spacing w:val="-5"/>
          <w:sz w:val="24"/>
        </w:rPr>
      </w:pPr>
      <w:r>
        <w:rPr>
          <w:rFonts w:cs="Times New Roman" w:ascii="Times New Roman" w:hAnsi="Times New Roman"/>
          <w:spacing w:val="-5"/>
          <w:sz w:val="24"/>
        </w:rPr>
      </w:r>
    </w:p>
    <w:p>
      <w:pPr>
        <w:pStyle w:val="BlockText"/>
        <w:rPr/>
      </w:pPr>
      <w:r>
        <w:rPr/>
        <w:t xml:space="preserve">Delay in delivery or non-delivery . . . by a seller . . . is not a breach of his duty under a contract for sale if performance as agreed has been </w:t>
      </w:r>
      <w:r>
        <w:rPr>
          <w:u w:val="single"/>
        </w:rPr>
        <w:t>made impracticable by the occurrence of a contingency the non-occurrence of which was a basic assumption on which the contract was made</w:t>
      </w:r>
      <w:r>
        <w:rPr/>
        <w:t xml:space="preserve"> or by compliance in good faith with any applicable foreign or domestic governmental regulation or order whether or not it later proves to be invalid.</w:t>
      </w:r>
    </w:p>
    <w:p>
      <w:pPr>
        <w:pStyle w:val="Normal"/>
        <w:jc w:val="both"/>
        <w:rPr>
          <w:rFonts w:ascii="Times New Roman" w:hAnsi="Times New Roman" w:cs="Times New Roman"/>
          <w:sz w:val="24"/>
        </w:rPr>
      </w:pPr>
      <w:r>
        <w:rPr>
          <w:rFonts w:cs="Times New Roman" w:ascii="Times New Roman" w:hAnsi="Times New Roman"/>
          <w:sz w:val="24"/>
        </w:rPr>
        <w:t xml:space="preserve">U.C.C. § 2-615(a) (2000) (emphasis added).  Comment 4 states that increased costs alone are not sufficient for excuse, </w:t>
      </w:r>
    </w:p>
    <w:p>
      <w:pPr>
        <w:pStyle w:val="Normal"/>
        <w:ind w:start="720" w:end="720"/>
        <w:jc w:val="both"/>
        <w:rPr>
          <w:rFonts w:ascii="Times New Roman" w:hAnsi="Times New Roman" w:cs="Times New Roman"/>
          <w:sz w:val="24"/>
        </w:rPr>
      </w:pPr>
      <w:r>
        <w:rPr>
          <w:rFonts w:cs="Times New Roman" w:ascii="Times New Roman" w:hAnsi="Times New Roman"/>
          <w:sz w:val="24"/>
        </w:rPr>
      </w:r>
    </w:p>
    <w:p>
      <w:pPr>
        <w:pStyle w:val="BlockText"/>
        <w:rPr/>
      </w:pPr>
      <w:r>
        <w:rPr/>
        <w:t xml:space="preserve">unless the rise in cost is due to some unforeseen contingency which alters the essential nature of the performance.  </w:t>
      </w:r>
      <w:r>
        <w:rPr>
          <w:u w:val="single"/>
        </w:rPr>
        <w:t>Neither is a rise or a collapse in the market in itself a justification, for that is exactly the type of business risk which business contracts made at fixed prices are intended to cover.</w:t>
      </w:r>
      <w:r>
        <w:rPr/>
        <w:t xml:space="preserve">  But a severe shortage of raw materials or of supplies due to a contingency such as war, embargo, local crop failure, unforeseen shutdown of major sources of supply or the like, which either causes a marked increase in cost or altogether prevents the seller from securing supplies necessary to his performance, is within the contemplation of this section.</w:t>
      </w:r>
    </w:p>
    <w:p>
      <w:pPr>
        <w:pStyle w:val="Normal"/>
        <w:tabs>
          <w:tab w:val="clear" w:pos="720"/>
          <w:tab w:val="left" w:pos="8640" w:leader="none"/>
          <w:tab w:val="left" w:pos="8730" w:leader="none"/>
        </w:tabs>
        <w:jc w:val="both"/>
        <w:rPr/>
      </w:pPr>
      <w:r>
        <w:rPr>
          <w:rFonts w:cs="Times New Roman" w:ascii="Times New Roman" w:hAnsi="Times New Roman"/>
          <w:sz w:val="24"/>
          <w:u w:val="single"/>
        </w:rPr>
        <w:t>Id.</w:t>
      </w:r>
      <w:r>
        <w:rPr>
          <w:rFonts w:cs="Times New Roman" w:ascii="Times New Roman" w:hAnsi="Times New Roman"/>
          <w:sz w:val="24"/>
        </w:rPr>
        <w:t xml:space="preserve"> cmt. 4 (emphasis added).</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rFonts w:ascii="Times New Roman" w:hAnsi="Times New Roman" w:cs="Times New Roman"/>
          <w:sz w:val="24"/>
        </w:rPr>
      </w:pPr>
      <w:r>
        <w:rPr>
          <w:rFonts w:cs="Times New Roman" w:ascii="Times New Roman" w:hAnsi="Times New Roman"/>
          <w:b/>
          <w:sz w:val="24"/>
        </w:rPr>
        <w:t>D.</w:t>
        <w:tab/>
        <w:t>Due Dilligence</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rFonts w:ascii="Times New Roman" w:hAnsi="Times New Roman" w:cs="Times New Roman"/>
          <w:sz w:val="24"/>
        </w:rPr>
      </w:pPr>
      <w:r>
        <w:rPr>
          <w:rFonts w:cs="Times New Roman" w:ascii="Times New Roman" w:hAnsi="Times New Roman"/>
          <w:sz w:val="24"/>
        </w:rPr>
        <w:t>Under section 10 of the WSPP Agreement, if a party demonstrates that a force majeure event occurred despite its “due diligence” efforts to prevent the event, it still faces a due diligence obligation to overcome the force majeure.  In particular, an Uncontrollable Force is a force,</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BlockText"/>
        <w:rPr/>
      </w:pPr>
      <w:r>
        <w:rPr/>
        <w:t>which by exercise of due diligence such Party could not reasonably have been expected to avoid and to the extent which by exercise of due diligence it has been unable to overcome.</w:t>
      </w:r>
    </w:p>
    <w:p>
      <w:pPr>
        <w:pStyle w:val="BodyText"/>
        <w:spacing w:lineRule="auto" w:line="240" w:before="0" w:after="0"/>
        <w:rPr/>
      </w:pPr>
      <w:r>
        <w:rPr/>
        <w:t>WSPP Agreement § 10.</w:t>
      </w:r>
    </w:p>
    <w:p>
      <w:pPr>
        <w:pStyle w:val="HeaderBase"/>
        <w:keepLines w:val="false"/>
        <w:tabs>
          <w:tab w:val="clear" w:pos="4320"/>
          <w:tab w:val="clear" w:pos="8640"/>
        </w:tabs>
        <w:spacing w:lineRule="auto" w:line="240"/>
        <w:rPr/>
      </w:pPr>
      <w:r>
        <w:rPr/>
      </w:r>
    </w:p>
    <w:p>
      <w:pPr>
        <w:pStyle w:val="Normal"/>
        <w:ind w:firstLine="720" w:end="0"/>
        <w:jc w:val="both"/>
        <w:rPr>
          <w:rFonts w:ascii="Times New Roman" w:hAnsi="Times New Roman" w:cs="Times New Roman"/>
          <w:b/>
          <w:sz w:val="24"/>
        </w:rPr>
      </w:pPr>
      <w:r>
        <w:rPr>
          <w:rFonts w:cs="Times New Roman" w:ascii="Times New Roman" w:hAnsi="Times New Roman"/>
          <w:sz w:val="24"/>
        </w:rPr>
        <w:t xml:space="preserve">The meaning of such a due diligence requirement varies somewhat in the case precedents between a “do all things” standard and a negligence standard.  In </w:t>
      </w:r>
      <w:r>
        <w:rPr>
          <w:rFonts w:cs="Times New Roman" w:ascii="Times New Roman" w:hAnsi="Times New Roman"/>
          <w:sz w:val="24"/>
          <w:u w:val="single"/>
        </w:rPr>
        <w:t>Gulf Oil Corp. v. FERC</w:t>
      </w:r>
      <w:r>
        <w:rPr>
          <w:rFonts w:cs="Times New Roman" w:ascii="Times New Roman" w:hAnsi="Times New Roman"/>
          <w:sz w:val="24"/>
        </w:rPr>
        <w:t xml:space="preserve">, the court ruled that the due diligence provision of the force majeure clause required proof that Gulf “tried to overcome the results of the events’ occurrences by doing everything within its control to prevent or to minimize the event’s occurrence and its effects.”  706 F.2d at 454.  In </w:t>
      </w:r>
      <w:r>
        <w:rPr>
          <w:rFonts w:cs="Times New Roman" w:ascii="Times New Roman" w:hAnsi="Times New Roman"/>
          <w:sz w:val="24"/>
          <w:u w:val="single"/>
        </w:rPr>
        <w:t>Erickson v. Dart Oil &amp; Gas Corp.</w:t>
      </w:r>
      <w:r>
        <w:rPr>
          <w:rFonts w:cs="Times New Roman" w:ascii="Times New Roman" w:hAnsi="Times New Roman"/>
          <w:sz w:val="24"/>
        </w:rPr>
        <w:t xml:space="preserve">, 474 N.W.2d 150, 155 (Mich. Ct. App. 1991), the court noted that “[a] lessee’s failure to explore or utilize available options to overcome the delaying condition can constitute a lack of due diligence.”  In </w:t>
      </w:r>
      <w:r>
        <w:rPr>
          <w:rFonts w:cs="Times New Roman" w:ascii="Times New Roman" w:hAnsi="Times New Roman"/>
          <w:sz w:val="24"/>
          <w:u w:val="single"/>
        </w:rPr>
        <w:t>Commonwealth Edison Co. v. Allied-General Nuclear Services.</w:t>
      </w:r>
      <w:r>
        <w:rPr>
          <w:rFonts w:cs="Times New Roman" w:ascii="Times New Roman" w:hAnsi="Times New Roman"/>
          <w:sz w:val="24"/>
        </w:rPr>
        <w:t xml:space="preserve">, 731 F. Supp. 850, 859 (N.D. Ill. 1990), the court treated a negotiated duty of due diligence tantamount to “the duty of good faith that is read into all express contracts unless waived, that the promisor make a bona fide effort to dissolve the restraint that is preventing him from carrying out his promise.”  Of particular note is that in </w:t>
      </w:r>
      <w:r>
        <w:rPr>
          <w:rFonts w:cs="Times New Roman" w:ascii="Times New Roman" w:hAnsi="Times New Roman"/>
          <w:sz w:val="24"/>
          <w:u w:val="single"/>
        </w:rPr>
        <w:t>Tejas Power Corp.</w:t>
      </w:r>
      <w:r>
        <w:rPr>
          <w:rFonts w:cs="Times New Roman" w:ascii="Times New Roman" w:hAnsi="Times New Roman"/>
          <w:sz w:val="24"/>
        </w:rPr>
        <w:t>, No. 14-98-00346-CV, 1999 Tex. App. LEXIS 6014 (Aug. 12, 1999), the court found that a due diligence provision did not require the purchase of additional spot gas at five times the market price to overcome a force majeure (which the parties did not dispute) due to abnormal temperatures.</w:t>
      </w:r>
    </w:p>
    <w:p>
      <w:pPr>
        <w:pStyle w:val="Normal"/>
        <w:jc w:val="both"/>
        <w:rPr>
          <w:rFonts w:ascii="Times New Roman" w:hAnsi="Times New Roman" w:cs="Times New Roman"/>
          <w:b/>
          <w:sz w:val="24"/>
        </w:rPr>
      </w:pPr>
      <w:r>
        <w:rPr>
          <w:rFonts w:cs="Times New Roman" w:ascii="Times New Roman" w:hAnsi="Times New Roman"/>
          <w:b/>
          <w:sz w:val="24"/>
        </w:rPr>
      </w:r>
    </w:p>
    <w:p>
      <w:pPr>
        <w:pStyle w:val="Normal"/>
        <w:jc w:val="both"/>
        <w:rPr/>
      </w:pPr>
      <w:r>
        <w:rPr>
          <w:rFonts w:cs="Times New Roman" w:ascii="Times New Roman" w:hAnsi="Times New Roman"/>
          <w:sz w:val="24"/>
        </w:rPr>
        <w:tab/>
      </w:r>
      <w:r>
        <w:rPr>
          <w:rFonts w:cs="Times New Roman" w:ascii="Times New Roman" w:hAnsi="Times New Roman"/>
          <w:b/>
          <w:sz w:val="24"/>
        </w:rPr>
        <w:t>E.</w:t>
        <w:tab/>
        <w:t>Force Majeure Provisions In Other Contracts</w:t>
      </w:r>
    </w:p>
    <w:p>
      <w:pPr>
        <w:pStyle w:val="Normal"/>
        <w:jc w:val="both"/>
        <w:rPr>
          <w:rFonts w:ascii="Times New Roman" w:hAnsi="Times New Roman" w:cs="Times New Roman"/>
          <w:b/>
          <w:sz w:val="24"/>
        </w:rPr>
      </w:pPr>
      <w:r>
        <w:rPr>
          <w:rFonts w:cs="Times New Roman" w:ascii="Times New Roman" w:hAnsi="Times New Roman"/>
          <w:b/>
          <w:sz w:val="24"/>
        </w:rPr>
      </w:r>
    </w:p>
    <w:p>
      <w:pPr>
        <w:pStyle w:val="Normal"/>
        <w:jc w:val="both"/>
        <w:rPr>
          <w:rFonts w:ascii="Times New Roman" w:hAnsi="Times New Roman" w:cs="Times New Roman"/>
          <w:sz w:val="24"/>
        </w:rPr>
      </w:pPr>
      <w:r>
        <w:rPr>
          <w:rFonts w:cs="Times New Roman" w:ascii="Times New Roman" w:hAnsi="Times New Roman"/>
          <w:sz w:val="24"/>
        </w:rPr>
        <w:tab/>
        <w:t>The Entergy Electricity Futures Contract states:</w:t>
      </w:r>
    </w:p>
    <w:p>
      <w:pPr>
        <w:pStyle w:val="Normal"/>
        <w:jc w:val="both"/>
        <w:rPr>
          <w:rFonts w:ascii="Times New Roman" w:hAnsi="Times New Roman" w:cs="Times New Roman"/>
          <w:sz w:val="24"/>
        </w:rPr>
      </w:pPr>
      <w:r>
        <w:rPr>
          <w:rFonts w:cs="Times New Roman" w:ascii="Times New Roman" w:hAnsi="Times New Roman"/>
          <w:sz w:val="24"/>
        </w:rPr>
      </w:r>
    </w:p>
    <w:p>
      <w:pPr>
        <w:pStyle w:val="BlockText"/>
        <w:rPr/>
      </w:pPr>
      <w:r>
        <w:rPr/>
        <w:t>“</w:t>
      </w:r>
      <w:r>
        <w:rPr/>
        <w:t>Force Majeure” shall mean any circumstance (including but not limited to a strike, lockout, national emergency, governmental action, or act of God) which is beyond the control of the buyer or seller, and which prevents the buyer or seller from making or taking delivery of electric energy or effecting payment when and as provided for in this Chapter and which by exercise of due diligence the affected Party could not have been reasonably expected to avoid and which by exercise of due diligence said Party is unable to overcome.</w:t>
      </w:r>
    </w:p>
    <w:p>
      <w:pPr>
        <w:pStyle w:val="Normal"/>
        <w:jc w:val="both"/>
        <w:rPr>
          <w:rFonts w:ascii="Times New Roman" w:hAnsi="Times New Roman" w:cs="Times New Roman"/>
          <w:sz w:val="24"/>
        </w:rPr>
      </w:pPr>
      <w:r>
        <w:rPr>
          <w:rFonts w:cs="Times New Roman" w:ascii="Times New Roman" w:hAnsi="Times New Roman"/>
          <w:sz w:val="24"/>
        </w:rPr>
        <w:t xml:space="preserve">Entergy Electricity Futures Contract: Terms and Conditions, Rule 430.20 (Feb. 3, 1988); </w:t>
      </w:r>
      <w:r>
        <w:rPr>
          <w:rFonts w:cs="Times New Roman" w:ascii="Times New Roman" w:hAnsi="Times New Roman"/>
          <w:sz w:val="24"/>
          <w:u w:val="single"/>
        </w:rPr>
        <w:t>see also</w:t>
      </w:r>
      <w:r>
        <w:rPr>
          <w:rFonts w:cs="Times New Roman" w:ascii="Times New Roman" w:hAnsi="Times New Roman"/>
          <w:sz w:val="24"/>
        </w:rPr>
        <w:t xml:space="preserve"> ComEd and TVA Hub Electricity Futures &amp; Options (“ComEd Hub &amp; TVA Hub Contracts”), App. I § 5303.01 (containing virtually identical force majeure provision).  These provisions of the Entergy contract are consistent with the Palo Verde Electricity Futures Contracts and contain standard NYMEX language that addresses “problems with the successful delivery of electric energy under this contract.”  </w:t>
      </w:r>
      <w:r>
        <w:rPr>
          <w:rFonts w:cs="Times New Roman" w:ascii="Times New Roman" w:hAnsi="Times New Roman"/>
          <w:sz w:val="24"/>
          <w:u w:val="single"/>
        </w:rPr>
        <w:t>Id.</w:t>
      </w:r>
      <w:r>
        <w:rPr>
          <w:rFonts w:cs="Times New Roman" w:ascii="Times New Roman" w:hAnsi="Times New Roman"/>
          <w:sz w:val="24"/>
        </w:rPr>
        <w:t xml:space="preserve"> Rule 420.20 (explanation of Rule 430.20).</w:t>
      </w:r>
      <w:r>
        <w:rPr>
          <w:rStyle w:val="FootnoteCharacters"/>
          <w:rStyle w:val="FootnoteReference"/>
          <w:rFonts w:cs="Times New Roman" w:ascii="Times New Roman" w:hAnsi="Times New Roman"/>
          <w:sz w:val="24"/>
        </w:rPr>
        <w:footnoteReference w:id="6"/>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tab/>
        <w:t>The EEI/NEMA contract contains the following force majeure provision:</w:t>
      </w:r>
    </w:p>
    <w:p>
      <w:pPr>
        <w:pStyle w:val="Normal"/>
        <w:jc w:val="both"/>
        <w:rPr>
          <w:rFonts w:ascii="Times New Roman" w:hAnsi="Times New Roman" w:cs="Times New Roman"/>
          <w:sz w:val="24"/>
        </w:rPr>
      </w:pPr>
      <w:r>
        <w:rPr>
          <w:rFonts w:cs="Times New Roman" w:ascii="Times New Roman" w:hAnsi="Times New Roman"/>
          <w:sz w:val="24"/>
        </w:rPr>
      </w:r>
    </w:p>
    <w:p>
      <w:pPr>
        <w:pStyle w:val="BlockText"/>
        <w:rPr/>
      </w:pPr>
      <w:r>
        <w:rPr/>
        <w:t>“</w:t>
      </w:r>
      <w:r>
        <w:rPr/>
        <w:t>Force Majeure” means an event or circumstance which prevents one Party from performing its obligations under one or more Transactions, which event or circumstance was not anticipated as of the date the Transaction was agreed to, which is not within the reasonable control of, or the result of the negligence of, the Party claiming Force Majeure (the “Claiming Party”), and which, by the exercise of due diligence, the Claiming Party is unable to overcome or avoid or cause to be avoided.  Force Majeure shall not be based on (i) the loss of Buyer’s markets; (ii) Buyer’s inability economically to use or resell the Product purchased hereunder; (iii) the loss or failure of Seller’s supply; or (iv) Seller’s ability to sell the Product at a price greater than the Contract Price.  Neither Party may raise a claim of Force Majeure based in whole or in part on curtailment by a Transmission Provider unless (i) such Party has contracted for firm transmission with a Transmission Provider for the Product to be delivered to or received at the Delivery Point and (ii) such curtailment is due to “force majeure” or “uncontrollable force” or a similar term as defined under the Transmission Provider’s tariff; provided, however, that existence of the foregoing factors solely shall not be sufficient to conclusively or presumptively prove the existence of a Force Majeure absent a showing of other facts and circumstances which in the aggregate with such factors establish that a Force Majeure as defined in the first sentence hereof has occurred.</w:t>
      </w:r>
      <w:r>
        <w:br w:type="page"/>
      </w:r>
    </w:p>
    <w:p>
      <w:pPr>
        <w:pStyle w:val="Normal"/>
        <w:ind w:firstLine="720" w:end="0"/>
        <w:jc w:val="both"/>
        <w:rPr>
          <w:rFonts w:ascii="Times New Roman" w:hAnsi="Times New Roman" w:cs="Times New Roman"/>
          <w:b/>
          <w:sz w:val="24"/>
        </w:rPr>
      </w:pPr>
      <w:r>
        <w:rPr>
          <w:rFonts w:cs="Times New Roman" w:ascii="Times New Roman" w:hAnsi="Times New Roman"/>
          <w:b/>
          <w:sz w:val="24"/>
        </w:rPr>
        <w:t>F.</w:t>
        <w:tab/>
        <w:t>Possible Revisions To WSPP Agreement</w:t>
      </w:r>
    </w:p>
    <w:p>
      <w:pPr>
        <w:pStyle w:val="Normal"/>
        <w:jc w:val="both"/>
        <w:rPr>
          <w:rFonts w:ascii="Times New Roman" w:hAnsi="Times New Roman" w:cs="Times New Roman"/>
          <w:b/>
          <w:sz w:val="24"/>
        </w:rPr>
      </w:pPr>
      <w:r>
        <w:rPr>
          <w:rFonts w:cs="Times New Roman" w:ascii="Times New Roman" w:hAnsi="Times New Roman"/>
          <w:b/>
          <w:sz w:val="24"/>
        </w:rPr>
      </w:r>
    </w:p>
    <w:p>
      <w:pPr>
        <w:pStyle w:val="Normal"/>
        <w:jc w:val="both"/>
        <w:rPr>
          <w:rFonts w:ascii="Times New Roman" w:hAnsi="Times New Roman" w:cs="Times New Roman"/>
          <w:sz w:val="24"/>
        </w:rPr>
      </w:pPr>
      <w:r>
        <w:rPr>
          <w:rFonts w:cs="Times New Roman" w:ascii="Times New Roman" w:hAnsi="Times New Roman"/>
          <w:b/>
          <w:sz w:val="24"/>
        </w:rPr>
        <w:t>Option 1 - Limiting Force Majeure Language</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tab/>
        <w:t>Following is a revised section 10 that would clarify that certain events are not Uncontrollable Forces.</w:t>
      </w:r>
    </w:p>
    <w:p>
      <w:pPr>
        <w:pStyle w:val="Normal"/>
        <w:ind w:end="1440"/>
        <w:jc w:val="both"/>
        <w:rPr>
          <w:rFonts w:ascii="Times New Roman" w:hAnsi="Times New Roman" w:cs="Times New Roman"/>
          <w:sz w:val="24"/>
        </w:rPr>
      </w:pPr>
      <w:r>
        <w:rPr>
          <w:rFonts w:cs="Times New Roman" w:ascii="Times New Roman" w:hAnsi="Times New Roman"/>
          <w:sz w:val="24"/>
        </w:rPr>
      </w:r>
    </w:p>
    <w:p>
      <w:pPr>
        <w:pStyle w:val="BodyTextIndent2"/>
        <w:ind w:hanging="720" w:start="1440" w:end="0"/>
        <w:rPr>
          <w:ins w:id="4" w:author="Arnold Podgorsky" w:date="2000-05-25T12:20:00Z"/>
        </w:rPr>
      </w:pPr>
      <w:ins w:id="0" w:author="Arnold Podgorsky" w:date="2000-05-25T12:10:00Z">
        <w:r>
          <w:rPr/>
          <w:t>10.1</w:t>
        </w:r>
      </w:ins>
      <w:r>
        <w:rPr/>
        <w:tab/>
        <w:t>No Party shall be considered to be in breach of this Agreement or any applicable Confirmation Agreement to the extent that a failure to perform its obligations under this Agreement or any such Confirmation Agreement shall be due to an Uncontrollable Force</w:t>
      </w:r>
      <w:ins w:id="1" w:author="Arnold Podgorsky" w:date="2000-05-25T12:11:00Z">
        <w:r>
          <w:rPr/>
          <w:t xml:space="preserve"> as defined in Section 10.2</w:t>
        </w:r>
      </w:ins>
      <w:r>
        <w:rPr/>
        <w:t xml:space="preserve">. </w:t>
      </w:r>
      <w:del w:id="2" w:author="Arnold Podgorsky" w:date="2000-05-25T12:12:00Z">
        <w:r>
          <w:rPr/>
          <w:delText xml:space="preserve"> The term "Uncontrollable Force" means any cause beyond the control of the Party affected, including but not restricted to flood, drought, earthquake, storm, fire, lightning, epidemic, war, riot, civil disturbance or disobedience, labor dispute, labor or material shortage, sabotage, restraint by court order or public authority, and action or nonaction by, or failure to obtain the necessary authorizations or approvals from, any governmental agency or authority which by exercise of due diligence such Party could not reasonably have been expected to avoid and to the extent which by exercise of due diligence it has been unable to overcome.  </w:delText>
        </w:r>
      </w:del>
      <w:r>
        <w:rPr/>
        <w:t xml:space="preserve">No Party shall, however, be relieved of liability for failure of performance to the extent that such failure is due to causes arising out of its own negligence or due to removable or remediable causes which it fails to remove or remedy within a reasonable time period.  Nothing contained herein shall be construed to require a Party to settle any strike or labor dispute in which it may be involved.  Any Party rendered unable to fulfill any of its obligations by reason of an Uncontrollable Force shall give prompt notice of such fact and shall exercise due diligence to remove such inability within a reasonable time period.  If oral notice is provided, it shall be promptly followed by written notice.  No Party shall be relieved by operation of this Section 10 of any liability to pay for power delivered to the Purchaser or to make payments then due or which the Party is obligated to make with respect to performance which occurred prior to the Uncontrollable Force. </w:t>
      </w:r>
      <w:ins w:id="3" w:author="Arnold Podgorsky" w:date="2000-05-25T12:24:00Z">
        <w:r>
          <w:rPr/>
          <w:t xml:space="preserve"> </w:t>
        </w:r>
      </w:ins>
    </w:p>
    <w:p>
      <w:pPr>
        <w:pStyle w:val="BodyTextIndent2"/>
        <w:ind w:hanging="720" w:start="1440" w:end="0"/>
        <w:rPr>
          <w:ins w:id="11" w:author="Arnold Podgorsky" w:date="2000-05-25T12:22:00Z"/>
        </w:rPr>
      </w:pPr>
      <w:ins w:id="5" w:author="Arnold Podgorsky" w:date="2000-05-25T12:20:00Z">
        <w:r>
          <w:rPr/>
          <w:t>10.2</w:t>
          <w:tab/>
        </w:r>
      </w:ins>
      <w:ins w:id="6" w:author="Arnold Podgorsky" w:date="2000-05-25T12:22:00Z">
        <w:r>
          <w:rPr/>
          <w:t xml:space="preserve">Definition of </w:t>
        </w:r>
      </w:ins>
      <w:ins w:id="7" w:author="Arnold Podgorsky" w:date="2000-05-25T12:28:00Z">
        <w:r>
          <w:rPr/>
          <w:t>“</w:t>
        </w:r>
      </w:ins>
      <w:ins w:id="8" w:author="Arnold Podgorsky" w:date="2000-05-25T12:22:00Z">
        <w:r>
          <w:rPr/>
          <w:t>Uncontrollable Force</w:t>
        </w:r>
      </w:ins>
      <w:ins w:id="9" w:author="Arnold Podgorsky" w:date="2000-05-25T12:28:00Z">
        <w:r>
          <w:rPr/>
          <w:t>”</w:t>
        </w:r>
      </w:ins>
      <w:ins w:id="10" w:author="Arnold Podgorsky" w:date="2000-05-25T12:22:00Z">
        <w:r>
          <w:rPr/>
          <w:t>.</w:t>
        </w:r>
      </w:ins>
    </w:p>
    <w:p>
      <w:pPr>
        <w:pStyle w:val="BodyTextIndent2"/>
        <w:ind w:hanging="720" w:start="2160" w:end="0"/>
        <w:rPr>
          <w:ins w:id="18" w:author="Arnold Podgorsky" w:date="2000-05-25T12:20:00Z"/>
        </w:rPr>
      </w:pPr>
      <w:ins w:id="12" w:author="Arnold Podgorsky" w:date="2000-05-25T12:22:00Z">
        <w:r>
          <w:rPr/>
          <w:t xml:space="preserve">10.2.1  </w:t>
        </w:r>
      </w:ins>
      <w:ins w:id="13" w:author="Arnold Podgorsky" w:date="2000-05-25T12:20:00Z">
        <w:r>
          <w:rPr/>
          <w:t xml:space="preserve">Subject to the </w:t>
        </w:r>
      </w:ins>
      <w:ins w:id="14" w:author="Arnold Podgorsky" w:date="2000-05-25T12:29:00Z">
        <w:r>
          <w:rPr/>
          <w:t xml:space="preserve">exclusions of Section 10.2.2 and the </w:t>
        </w:r>
      </w:ins>
      <w:ins w:id="15" w:author="Arnold Podgorsky" w:date="2000-05-25T12:20:00Z">
        <w:r>
          <w:rPr/>
          <w:t>qualifications of Section 10.2</w:t>
        </w:r>
      </w:ins>
      <w:ins w:id="16" w:author="Arnold Podgorsky" w:date="2000-05-25T12:22:00Z">
        <w:r>
          <w:rPr/>
          <w:t>.3</w:t>
        </w:r>
      </w:ins>
      <w:ins w:id="17" w:author="Arnold Podgorsky" w:date="2000-05-25T12:20:00Z">
        <w:r>
          <w:rPr/>
          <w:t>, t</w:t>
        </w:r>
      </w:ins>
      <w:r>
        <w:rPr/>
        <w:t>he term “Uncontrollable Force” means any cause beyond the control of the Party affected, including but not restricted to flood, drought, earthquake, storm, fire, lightning, epidemic, war, riot, civil disturbance or disobedience, labor dispute, labor or material shortage, sabotage, restraint by court order or public authority, and action or nonaction by, or failure to obtain the necessary authorizations or approvals from, any governmental agency or authority which by exercise of due diligence such Party could not reasonably have been expected to avoid and to the extent which by exercise of due diligence it has been unable to overcome.</w:t>
      </w:r>
    </w:p>
    <w:p>
      <w:pPr>
        <w:pStyle w:val="BodyTextIndent2"/>
        <w:ind w:hanging="720" w:start="2160" w:end="0"/>
        <w:rPr>
          <w:ins w:id="29" w:author="Arnold Podgorsky" w:date="2000-05-25T12:20:00Z"/>
        </w:rPr>
      </w:pPr>
      <w:ins w:id="19" w:author="Arnold Podgorsky" w:date="2000-05-25T12:20:00Z">
        <w:r>
          <w:rPr/>
          <w:t>10.</w:t>
        </w:r>
      </w:ins>
      <w:ins w:id="20" w:author="Arnold Podgorsky" w:date="2000-05-25T12:22:00Z">
        <w:r>
          <w:rPr/>
          <w:t>2.2</w:t>
        </w:r>
      </w:ins>
      <w:ins w:id="21" w:author="Arnold Podgorsky" w:date="2000-05-25T12:20:00Z">
        <w:r>
          <w:rPr/>
          <w:t xml:space="preserve"> </w:t>
        </w:r>
      </w:ins>
      <w:ins w:id="22" w:author="Arnold Podgorsky" w:date="2000-05-25T13:35:00Z">
        <w:r>
          <w:rPr/>
          <w:t>T</w:t>
        </w:r>
      </w:ins>
      <w:ins w:id="23" w:author="Arnold Podgorsky" w:date="2000-05-25T12:20:00Z">
        <w:r>
          <w:rPr/>
          <w:t xml:space="preserve">he definition of Uncontrollable Force contained in Section 10.2 </w:t>
        </w:r>
      </w:ins>
      <w:ins w:id="24" w:author="Arnold Podgorsky" w:date="2000-05-25T13:35:00Z">
        <w:r>
          <w:rPr/>
          <w:t>exclude</w:t>
        </w:r>
      </w:ins>
      <w:ins w:id="25" w:author="Arnold Podgorsky" w:date="2000-05-26T15:21:00Z">
        <w:r>
          <w:rPr/>
          <w:t>s</w:t>
        </w:r>
      </w:ins>
      <w:ins w:id="26" w:author="Arnold Podgorsky" w:date="2000-05-25T13:35:00Z">
        <w:r>
          <w:rPr/>
          <w:t xml:space="preserve"> </w:t>
        </w:r>
      </w:ins>
      <w:ins w:id="27" w:author="Arnold Podgorsky" w:date="2000-05-25T12:20:00Z">
        <w:r>
          <w:rPr/>
          <w:t>the following events</w:t>
        </w:r>
      </w:ins>
      <w:ins w:id="28" w:author="Denise Schuhart" w:date="2000-05-26T14:30:00Z">
        <w:r>
          <w:rPr/>
          <w:t>:</w:t>
        </w:r>
      </w:ins>
    </w:p>
    <w:p>
      <w:pPr>
        <w:pStyle w:val="Normal"/>
        <w:ind w:firstLine="720" w:start="1440" w:end="0"/>
        <w:jc w:val="both"/>
        <w:rPr>
          <w:rFonts w:ascii="Times New Roman" w:hAnsi="Times New Roman" w:cs="Times New Roman"/>
          <w:sz w:val="24"/>
          <w:ins w:id="35" w:author="Arnold Podgorsky" w:date="2000-05-25T12:20:00Z"/>
        </w:rPr>
      </w:pPr>
      <w:ins w:id="30" w:author="Arnold Podgorsky" w:date="2000-05-25T13:06:00Z">
        <w:r>
          <w:rPr>
            <w:rFonts w:cs="Times New Roman" w:ascii="Times New Roman" w:hAnsi="Times New Roman"/>
            <w:sz w:val="24"/>
          </w:rPr>
          <w:t>(1)</w:t>
        </w:r>
      </w:ins>
      <w:ins w:id="31" w:author="Arnold Podgorsky" w:date="2000-05-25T12:20:00Z">
        <w:r>
          <w:rPr>
            <w:rFonts w:cs="Times New Roman" w:ascii="Times New Roman" w:hAnsi="Times New Roman"/>
            <w:sz w:val="24"/>
          </w:rPr>
          <w:t xml:space="preserve"> </w:t>
        </w:r>
      </w:ins>
      <w:ins w:id="32" w:author="Arnold Podgorsky" w:date="2000-05-25T13:07:00Z">
        <w:r>
          <w:rPr>
            <w:rFonts w:cs="Times New Roman" w:ascii="Times New Roman" w:hAnsi="Times New Roman"/>
            <w:sz w:val="24"/>
          </w:rPr>
          <w:t>A</w:t>
        </w:r>
      </w:ins>
      <w:ins w:id="33" w:author="Arnold Podgorsky" w:date="2000-05-25T12:20:00Z">
        <w:r>
          <w:rPr>
            <w:rFonts w:cs="Times New Roman" w:ascii="Times New Roman" w:hAnsi="Times New Roman"/>
            <w:sz w:val="24"/>
          </w:rPr>
          <w:t>bnormal temperatures</w:t>
        </w:r>
      </w:ins>
      <w:ins w:id="34" w:author="Arnold Podgorsky" w:date="2000-05-25T13:08:00Z">
        <w:r>
          <w:rPr>
            <w:rFonts w:cs="Times New Roman" w:ascii="Times New Roman" w:hAnsi="Times New Roman"/>
            <w:sz w:val="24"/>
          </w:rPr>
          <w:t>.</w:t>
        </w:r>
      </w:ins>
    </w:p>
    <w:p>
      <w:pPr>
        <w:pStyle w:val="Normal"/>
        <w:ind w:hanging="360" w:start="2520" w:end="0"/>
        <w:jc w:val="both"/>
        <w:rPr>
          <w:ins w:id="42" w:author="Arnold Podgorsky" w:date="2000-05-25T12:20:00Z"/>
        </w:rPr>
      </w:pPr>
      <w:ins w:id="36" w:author="Arnold Podgorsky" w:date="2000-05-25T13:07:00Z">
        <w:r>
          <w:rPr>
            <w:rFonts w:cs="Times New Roman" w:ascii="Times New Roman" w:hAnsi="Times New Roman"/>
            <w:sz w:val="24"/>
          </w:rPr>
          <w:t>(2)</w:t>
        </w:r>
      </w:ins>
      <w:ins w:id="37" w:author="Arnold Podgorsky" w:date="2000-05-25T12:20:00Z">
        <w:r>
          <w:rPr>
            <w:rFonts w:cs="Times New Roman" w:ascii="Times New Roman" w:hAnsi="Times New Roman"/>
            <w:sz w:val="24"/>
          </w:rPr>
          <w:t xml:space="preserve"> Increases or decreases in prices for electricity, except to the extent </w:t>
        </w:r>
      </w:ins>
      <w:ins w:id="38" w:author="Arnold Podgorsky" w:date="2000-05-25T13:07:00Z">
        <w:r>
          <w:rPr>
            <w:rFonts w:cs="Times New Roman" w:ascii="Times New Roman" w:hAnsi="Times New Roman"/>
            <w:sz w:val="24"/>
          </w:rPr>
          <w:t xml:space="preserve">the </w:t>
        </w:r>
      </w:ins>
      <w:ins w:id="39" w:author="Arnold Podgorsky" w:date="2000-05-25T12:20:00Z">
        <w:r>
          <w:rPr>
            <w:rFonts w:cs="Times New Roman" w:ascii="Times New Roman" w:hAnsi="Times New Roman"/>
            <w:sz w:val="24"/>
          </w:rPr>
          <w:t>increase or decrease is caused by an Uncontrollable Force as defined in Section 10.2</w:t>
        </w:r>
      </w:ins>
      <w:ins w:id="40" w:author="Winnie Howard" w:date="2000-05-26T12:24:00Z">
        <w:r>
          <w:rPr>
            <w:rFonts w:cs="Times New Roman" w:ascii="Times New Roman" w:hAnsi="Times New Roman"/>
            <w:sz w:val="24"/>
          </w:rPr>
          <w:t>.1</w:t>
        </w:r>
      </w:ins>
      <w:ins w:id="41" w:author="Arnold Podgorsky" w:date="2000-05-25T12:20:00Z">
        <w:r>
          <w:rPr>
            <w:rFonts w:cs="Times New Roman" w:ascii="Times New Roman" w:hAnsi="Times New Roman"/>
            <w:sz w:val="24"/>
          </w:rPr>
          <w:t>.</w:t>
        </w:r>
      </w:ins>
    </w:p>
    <w:p>
      <w:pPr>
        <w:pStyle w:val="Normal"/>
        <w:ind w:hanging="360" w:start="2520" w:end="0"/>
        <w:jc w:val="both"/>
        <w:rPr>
          <w:ins w:id="49" w:author="Arnold Podgorsky" w:date="2000-05-25T12:20:00Z"/>
        </w:rPr>
      </w:pPr>
      <w:ins w:id="43" w:author="Arnold Podgorsky" w:date="2000-05-25T13:08:00Z">
        <w:r>
          <w:rPr>
            <w:rFonts w:cs="Times New Roman" w:ascii="Times New Roman" w:hAnsi="Times New Roman"/>
            <w:sz w:val="24"/>
          </w:rPr>
          <w:t>(3)</w:t>
        </w:r>
      </w:ins>
      <w:ins w:id="44" w:author="Arnold Podgorsky" w:date="2000-05-25T12:20:00Z">
        <w:r>
          <w:rPr>
            <w:rFonts w:cs="Times New Roman" w:ascii="Times New Roman" w:hAnsi="Times New Roman"/>
            <w:sz w:val="24"/>
          </w:rPr>
          <w:t xml:space="preserve"> </w:t>
        </w:r>
      </w:ins>
      <w:ins w:id="45" w:author="Arnold Podgorsky" w:date="2000-05-25T13:08:00Z">
        <w:r>
          <w:rPr>
            <w:rFonts w:cs="Times New Roman" w:ascii="Times New Roman" w:hAnsi="Times New Roman"/>
            <w:sz w:val="24"/>
          </w:rPr>
          <w:t xml:space="preserve">Loss </w:t>
        </w:r>
      </w:ins>
      <w:ins w:id="46" w:author="Arnold Podgorsky" w:date="2000-05-25T12:20:00Z">
        <w:r>
          <w:rPr>
            <w:rFonts w:cs="Times New Roman" w:ascii="Times New Roman" w:hAnsi="Times New Roman"/>
            <w:sz w:val="24"/>
          </w:rPr>
          <w:t>or failure of Seller’s supply, except to the extent such loss or failure is caused by an Uncontrollable Force as defined in Section 10.2</w:t>
        </w:r>
      </w:ins>
      <w:ins w:id="47" w:author="Winnie Howard" w:date="2000-05-26T12:24:00Z">
        <w:r>
          <w:rPr>
            <w:rFonts w:cs="Times New Roman" w:ascii="Times New Roman" w:hAnsi="Times New Roman"/>
            <w:sz w:val="24"/>
          </w:rPr>
          <w:t>.1.</w:t>
        </w:r>
      </w:ins>
      <w:ins w:id="48" w:author="Arnold Podgorsky" w:date="2000-05-25T12:20:00Z">
        <w:r>
          <w:rPr>
            <w:rFonts w:cs="Times New Roman" w:ascii="Times New Roman" w:hAnsi="Times New Roman"/>
            <w:sz w:val="24"/>
          </w:rPr>
          <w:t xml:space="preserve"> </w:t>
        </w:r>
      </w:ins>
    </w:p>
    <w:p>
      <w:pPr>
        <w:pStyle w:val="Normal"/>
        <w:ind w:firstLine="720" w:start="1440" w:end="0"/>
        <w:jc w:val="both"/>
        <w:rPr>
          <w:ins w:id="54" w:author="Arnold Podgorsky" w:date="2000-05-25T12:20:00Z"/>
        </w:rPr>
      </w:pPr>
      <w:ins w:id="50" w:author="Arnold Podgorsky" w:date="2000-05-25T13:09:00Z">
        <w:r>
          <w:rPr>
            <w:rFonts w:cs="Times New Roman" w:ascii="Times New Roman" w:hAnsi="Times New Roman"/>
            <w:sz w:val="24"/>
          </w:rPr>
          <w:t>(4)</w:t>
        </w:r>
      </w:ins>
      <w:ins w:id="51" w:author="Arnold Podgorsky" w:date="2000-05-25T12:20:00Z">
        <w:r>
          <w:rPr>
            <w:rFonts w:cs="Times New Roman" w:ascii="Times New Roman" w:hAnsi="Times New Roman"/>
            <w:sz w:val="24"/>
          </w:rPr>
          <w:t xml:space="preserve"> </w:t>
        </w:r>
      </w:ins>
      <w:ins w:id="52" w:author="Arnold Podgorsky" w:date="2000-05-25T13:09:00Z">
        <w:r>
          <w:rPr>
            <w:rFonts w:cs="Times New Roman" w:ascii="Times New Roman" w:hAnsi="Times New Roman"/>
            <w:sz w:val="24"/>
          </w:rPr>
          <w:t xml:space="preserve">Loss </w:t>
        </w:r>
      </w:ins>
      <w:ins w:id="53" w:author="Arnold Podgorsky" w:date="2000-05-25T12:20:00Z">
        <w:r>
          <w:rPr>
            <w:rFonts w:cs="Times New Roman" w:ascii="Times New Roman" w:hAnsi="Times New Roman"/>
            <w:sz w:val="24"/>
          </w:rPr>
          <w:t>of Purchaser’s markets.</w:t>
        </w:r>
      </w:ins>
    </w:p>
    <w:p>
      <w:pPr>
        <w:pStyle w:val="Normal"/>
        <w:ind w:hanging="360" w:start="2520" w:end="0"/>
        <w:jc w:val="both"/>
        <w:rPr>
          <w:rFonts w:ascii="Times New Roman" w:hAnsi="Times New Roman" w:cs="Times New Roman"/>
          <w:sz w:val="24"/>
        </w:rPr>
      </w:pPr>
      <w:ins w:id="55" w:author="Arnold Podgorsky" w:date="2000-05-25T13:09:00Z">
        <w:r>
          <w:rPr>
            <w:rFonts w:cs="Times New Roman" w:ascii="Times New Roman" w:hAnsi="Times New Roman"/>
            <w:sz w:val="24"/>
          </w:rPr>
          <w:t xml:space="preserve">(5) </w:t>
        </w:r>
      </w:ins>
      <w:ins w:id="56" w:author="Arnold Podgorsky" w:date="2000-05-25T12:20:00Z">
        <w:r>
          <w:rPr>
            <w:rFonts w:cs="Times New Roman" w:ascii="Times New Roman" w:hAnsi="Times New Roman"/>
            <w:sz w:val="24"/>
          </w:rPr>
          <w:t xml:space="preserve">Purchaser’s inability to use or resell the product purchased under the Agreement and Confirmation Agreement. </w:t>
        </w:r>
      </w:ins>
    </w:p>
    <w:p>
      <w:pPr>
        <w:pStyle w:val="Normal"/>
        <w:ind w:start="2160" w:end="0"/>
        <w:jc w:val="both"/>
        <w:rPr>
          <w:rFonts w:ascii="Times New Roman" w:hAnsi="Times New Roman" w:cs="Times New Roman"/>
          <w:sz w:val="24"/>
        </w:rPr>
      </w:pPr>
      <w:ins w:id="57" w:author="Arnold Podgorsky" w:date="2000-05-26T14:48:00Z">
        <w:r>
          <w:rPr>
            <w:rFonts w:cs="Times New Roman" w:ascii="Times New Roman" w:hAnsi="Times New Roman"/>
            <w:sz w:val="24"/>
          </w:rPr>
          <w:t xml:space="preserve">The foregoing enumeration of excluded events shall not be interpreted to mean that, but for the exclusion, </w:t>
        </w:r>
      </w:ins>
      <w:ins w:id="58" w:author="Arnold Podgorsky" w:date="2000-05-26T15:20:00Z">
        <w:r>
          <w:rPr>
            <w:rFonts w:cs="Times New Roman" w:ascii="Times New Roman" w:hAnsi="Times New Roman"/>
            <w:sz w:val="24"/>
          </w:rPr>
          <w:t xml:space="preserve">an </w:t>
        </w:r>
      </w:ins>
      <w:ins w:id="59" w:author="Arnold Podgorsky" w:date="2000-05-26T14:48:00Z">
        <w:r>
          <w:rPr>
            <w:rFonts w:cs="Times New Roman" w:ascii="Times New Roman" w:hAnsi="Times New Roman"/>
            <w:sz w:val="24"/>
          </w:rPr>
          <w:t xml:space="preserve">excluded event would be </w:t>
        </w:r>
      </w:ins>
      <w:ins w:id="60" w:author="Arnold Podgorsky" w:date="2000-05-26T15:20:00Z">
        <w:r>
          <w:rPr>
            <w:rFonts w:cs="Times New Roman" w:ascii="Times New Roman" w:hAnsi="Times New Roman"/>
            <w:sz w:val="24"/>
          </w:rPr>
          <w:t xml:space="preserve">an </w:t>
        </w:r>
      </w:ins>
      <w:ins w:id="61" w:author="Arnold Podgorsky" w:date="2000-05-26T14:48:00Z">
        <w:r>
          <w:rPr>
            <w:rFonts w:cs="Times New Roman" w:ascii="Times New Roman" w:hAnsi="Times New Roman"/>
            <w:sz w:val="24"/>
          </w:rPr>
          <w:t>Uncontrollable Force under Section 10.2.1.</w:t>
        </w:r>
      </w:ins>
    </w:p>
    <w:p>
      <w:pPr>
        <w:pStyle w:val="BodyTextIndent2"/>
        <w:ind w:hanging="720" w:start="2160" w:end="0"/>
        <w:rPr/>
      </w:pPr>
      <w:ins w:id="62" w:author="Arnold Podgorsky" w:date="2000-05-25T12:23:00Z">
        <w:r>
          <w:rPr/>
          <w:t>10.2.3</w:t>
        </w:r>
      </w:ins>
      <w:r>
        <w:rPr/>
        <w:tab/>
        <w:t xml:space="preserve">Notwithstanding the "due diligence" obligations or obligations to remove or remedy the causes set forth in the foregoing paragraph (which do not apply to this paragraph except as specified below), where the entity providing transmission services for transactions under any Service Schedule interrupts such transmission service, the interruption in transmission service shall be considered an Uncontrollable Force </w:t>
      </w:r>
      <w:del w:id="63" w:author="Arnold Podgorsky" w:date="2000-05-25T13:30:00Z">
        <w:r>
          <w:rPr/>
          <w:delText xml:space="preserve">under this Section 10 </w:delText>
        </w:r>
      </w:del>
      <w:r>
        <w:rPr/>
        <w:t>only in the following two sets of circumstances:</w:t>
      </w:r>
    </w:p>
    <w:p>
      <w:pPr>
        <w:pStyle w:val="Normal"/>
        <w:ind w:hanging="360" w:start="2520" w:end="0"/>
        <w:jc w:val="both"/>
        <w:rPr>
          <w:rFonts w:ascii="Times New Roman" w:hAnsi="Times New Roman" w:cs="Times New Roman"/>
          <w:spacing w:val="-3"/>
          <w:sz w:val="24"/>
        </w:rPr>
      </w:pPr>
      <w:r>
        <w:rPr>
          <w:rFonts w:cs="Times New Roman" w:ascii="Times New Roman" w:hAnsi="Times New Roman"/>
          <w:spacing w:val="-3"/>
          <w:sz w:val="24"/>
        </w:rPr>
        <w:t>(1)</w:t>
        <w:tab/>
        <w:t xml:space="preserve">An interruption in transmission service shall be considered an Uncontrollable Force if (a) the Parties agreed on a transmission path for that transaction at the time the transaction under this Agreement was entered into by the Parties' thereto, (b) firm transmission involving that transmission path was obtained pursuant to a transmission tariff or contract to effectuate the transaction under the applicable Service Schedule, and (c) the entity providing transmission service curtailed or interrupted such firm transmission pursuant to the applicable transmission tariff or contract; </w:t>
      </w:r>
    </w:p>
    <w:p>
      <w:pPr>
        <w:pStyle w:val="Normal"/>
        <w:ind w:hanging="360" w:start="2520" w:end="0"/>
        <w:jc w:val="both"/>
        <w:rPr>
          <w:rFonts w:ascii="Times New Roman" w:hAnsi="Times New Roman" w:cs="Times New Roman"/>
          <w:spacing w:val="-3"/>
          <w:sz w:val="24"/>
        </w:rPr>
      </w:pPr>
      <w:r>
        <w:rPr>
          <w:rFonts w:cs="Times New Roman" w:ascii="Times New Roman" w:hAnsi="Times New Roman"/>
          <w:spacing w:val="-3"/>
          <w:sz w:val="24"/>
        </w:rPr>
        <w:t>(2)</w:t>
        <w:tab/>
        <w:t xml:space="preserve">if the Parties did not agree on the transmission path for a transaction at the time the transaction was entered into, an interruption in transmission service shall be considered an Uncontrollable Force only if (a) the Party contracting for transmission services shall have made arrangements with the entity providing transmission service for firm transmission to effectuate the transaction under the applicable Service Schedule, (b) the entity providing transmission service curtailed or interrupted such transmission service due to an event of Uncontrollable Forces or provision of like effect, and (c) the Party which contracted for such firm transmission services could not obtain alternate energy at the delivery point, alternate transmission services, or alternate means of delivering energy after exercising due diligence.  </w:t>
      </w:r>
    </w:p>
    <w:p>
      <w:pPr>
        <w:pStyle w:val="BodyTextIndent2"/>
        <w:ind w:hanging="720" w:start="1440" w:end="0"/>
        <w:rPr/>
      </w:pPr>
      <w:ins w:id="64" w:author="Arnold Podgorsky" w:date="2000-05-25T13:34:00Z">
        <w:r>
          <w:rPr/>
          <w:t>10.3</w:t>
        </w:r>
      </w:ins>
      <w:r>
        <w:rPr/>
        <w:tab/>
        <w:t xml:space="preserve">No Party shall be relieved by operation of this Section 10 of any liability to pay for power delivered to the Purchaser or to make payments then due or which the Party is obligated to make with respect to performance which occurred prior to the Uncontrollable Force. </w:t>
      </w:r>
      <w:ins w:id="65" w:author="Arnold Podgorsky" w:date="2000-05-25T13:47:00Z">
        <w:r>
          <w:rPr/>
          <w:t xml:space="preserve"> The Parties expressly waive their rights, if any, to argue or assert in any forum (except for arguments pursuant to and consistent with the terms of this Section 10 as it may be modified by a Confirmation Agreement) that performance is impracticable, impossible, or would frustrate the purpose of the Agreement or any applicable Confirmation Agreement(s).</w:t>
        </w:r>
      </w:ins>
      <w:r>
        <w:rPr/>
        <w:t xml:space="preserve"> </w:t>
      </w:r>
      <w:ins w:id="66" w:author="Arnold Podgorsky" w:date="2000-05-25T13:48:00Z">
        <w:r>
          <w:rPr/>
          <w:t xml:space="preserve"> </w:t>
        </w:r>
      </w:ins>
      <w:r>
        <w:rPr/>
        <w:t>This Section 10 may be modified by agreement of the Parties to a transaction as reflected in the applicable Confirmation Agreement.</w:t>
      </w:r>
    </w:p>
    <w:p>
      <w:pPr>
        <w:pStyle w:val="Normal"/>
        <w:ind w:start="1440" w:end="1440"/>
        <w:jc w:val="both"/>
        <w:rPr>
          <w:rFonts w:ascii="Times New Roman" w:hAnsi="Times New Roman" w:cs="Times New Roman"/>
          <w:sz w:val="24"/>
        </w:rPr>
      </w:pPr>
      <w:r>
        <w:rPr>
          <w:rFonts w:cs="Times New Roman" w:ascii="Times New Roman" w:hAnsi="Times New Roman"/>
          <w:sz w:val="24"/>
        </w:rPr>
      </w:r>
    </w:p>
    <w:p>
      <w:pPr>
        <w:pStyle w:val="Normal"/>
        <w:ind w:end="1440"/>
        <w:jc w:val="both"/>
        <w:rPr>
          <w:rFonts w:ascii="Times New Roman" w:hAnsi="Times New Roman" w:cs="Times New Roman"/>
          <w:b/>
          <w:sz w:val="24"/>
        </w:rPr>
      </w:pPr>
      <w:r>
        <w:rPr>
          <w:rFonts w:cs="Times New Roman" w:ascii="Times New Roman" w:hAnsi="Times New Roman"/>
          <w:b/>
          <w:sz w:val="24"/>
        </w:rPr>
        <w:t>Option 2 - Expansion of Force Majeure</w:t>
      </w:r>
    </w:p>
    <w:p>
      <w:pPr>
        <w:pStyle w:val="Normal"/>
        <w:jc w:val="both"/>
        <w:rPr>
          <w:rFonts w:ascii="Times New Roman" w:hAnsi="Times New Roman" w:cs="Times New Roman"/>
          <w:b/>
          <w:sz w:val="24"/>
        </w:rPr>
      </w:pPr>
      <w:r>
        <w:rPr>
          <w:rFonts w:cs="Times New Roman" w:ascii="Times New Roman" w:hAnsi="Times New Roman"/>
          <w:b/>
          <w:sz w:val="24"/>
        </w:rPr>
      </w:r>
    </w:p>
    <w:p>
      <w:pPr>
        <w:pStyle w:val="Normal"/>
        <w:ind w:end="1440"/>
        <w:jc w:val="both"/>
        <w:rPr>
          <w:rFonts w:ascii="Times New Roman" w:hAnsi="Times New Roman" w:cs="Times New Roman"/>
          <w:sz w:val="24"/>
        </w:rPr>
      </w:pPr>
      <w:r>
        <w:rPr>
          <w:rFonts w:cs="Times New Roman" w:ascii="Times New Roman" w:hAnsi="Times New Roman"/>
          <w:sz w:val="24"/>
        </w:rPr>
        <w:tab/>
        <w:t>Insert the following at end of section 10:</w:t>
      </w:r>
    </w:p>
    <w:p>
      <w:pPr>
        <w:pStyle w:val="Normal"/>
        <w:ind w:end="1440"/>
        <w:jc w:val="both"/>
        <w:rPr>
          <w:rFonts w:ascii="Times New Roman" w:hAnsi="Times New Roman" w:cs="Times New Roman"/>
          <w:sz w:val="24"/>
        </w:rPr>
      </w:pPr>
      <w:r>
        <w:rPr>
          <w:rFonts w:cs="Times New Roman" w:ascii="Times New Roman" w:hAnsi="Times New Roman"/>
          <w:sz w:val="24"/>
        </w:rPr>
      </w:r>
    </w:p>
    <w:p>
      <w:pPr>
        <w:pStyle w:val="Normal"/>
        <w:ind w:start="1440" w:end="1440"/>
        <w:jc w:val="both"/>
        <w:rPr>
          <w:rFonts w:ascii="Times New Roman" w:hAnsi="Times New Roman" w:cs="Times New Roman"/>
          <w:sz w:val="24"/>
        </w:rPr>
      </w:pPr>
      <w:r>
        <w:rPr>
          <w:rFonts w:cs="Times New Roman" w:ascii="Times New Roman" w:hAnsi="Times New Roman"/>
          <w:sz w:val="24"/>
        </w:rPr>
        <w:t>Notwithstanding any other part or provision of this Section 10, the Seller and Purchaser agree that if the market price for the product sold under the Agreement and Confirmation Agreement is greater than $_____ per MWH, Seller shall be relieved of any liability for failure of performance.</w:t>
      </w:r>
    </w:p>
    <w:p>
      <w:pPr>
        <w:pStyle w:val="Normal"/>
        <w:ind w:start="1440" w:end="1440"/>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pPr>
      <w:r>
        <w:rPr>
          <w:rFonts w:cs="Times New Roman" w:ascii="Times New Roman" w:hAnsi="Times New Roman"/>
          <w:b/>
          <w:sz w:val="24"/>
        </w:rPr>
        <w:t>Note</w:t>
      </w:r>
      <w:r>
        <w:rPr>
          <w:rFonts w:cs="Times New Roman" w:ascii="Times New Roman" w:hAnsi="Times New Roman"/>
          <w:sz w:val="24"/>
        </w:rPr>
        <w:t>:</w:t>
        <w:tab/>
        <w:t>This likely would not be in the default contract but would be an option available to the parties.</w:t>
      </w:r>
    </w:p>
    <w:p>
      <w:pPr>
        <w:pStyle w:val="Normal"/>
        <w:jc w:val="both"/>
        <w:rPr>
          <w:rFonts w:ascii="Times New Roman" w:hAnsi="Times New Roman" w:cs="Times New Roman"/>
          <w:sz w:val="24"/>
        </w:rPr>
      </w:pPr>
      <w:r>
        <w:rPr>
          <w:rFonts w:cs="Times New Roman" w:ascii="Times New Roman" w:hAnsi="Times New Roman"/>
          <w:sz w:val="24"/>
        </w:rPr>
      </w:r>
    </w:p>
    <w:p>
      <w:pPr>
        <w:pStyle w:val="Normal"/>
        <w:ind w:end="1440"/>
        <w:jc w:val="both"/>
        <w:rPr>
          <w:rFonts w:ascii="Times New Roman" w:hAnsi="Times New Roman" w:cs="Times New Roman"/>
          <w:sz w:val="24"/>
        </w:rPr>
      </w:pPr>
      <w:r>
        <w:rPr>
          <w:rFonts w:cs="Times New Roman" w:ascii="Times New Roman" w:hAnsi="Times New Roman"/>
          <w:b/>
          <w:sz w:val="24"/>
        </w:rPr>
        <w:t>Option 3 - Force Majeure Clarification</w:t>
      </w:r>
    </w:p>
    <w:p>
      <w:pPr>
        <w:pStyle w:val="Normal"/>
        <w:ind w:end="1440"/>
        <w:jc w:val="both"/>
        <w:rPr>
          <w:rFonts w:ascii="Times New Roman" w:hAnsi="Times New Roman" w:cs="Times New Roman"/>
          <w:sz w:val="24"/>
        </w:rPr>
      </w:pPr>
      <w:r>
        <w:rPr>
          <w:rFonts w:cs="Times New Roman" w:ascii="Times New Roman" w:hAnsi="Times New Roman"/>
          <w:sz w:val="24"/>
        </w:rPr>
      </w:r>
    </w:p>
    <w:p>
      <w:pPr>
        <w:pStyle w:val="Normal"/>
        <w:ind w:end="1440"/>
        <w:jc w:val="both"/>
        <w:rPr>
          <w:rFonts w:ascii="Times New Roman" w:hAnsi="Times New Roman" w:cs="Times New Roman"/>
          <w:sz w:val="24"/>
        </w:rPr>
      </w:pPr>
      <w:r>
        <w:rPr>
          <w:rFonts w:cs="Times New Roman" w:ascii="Times New Roman" w:hAnsi="Times New Roman"/>
          <w:sz w:val="24"/>
        </w:rPr>
        <w:tab/>
        <w:t>Add the following to second sentence:</w:t>
      </w:r>
    </w:p>
    <w:p>
      <w:pPr>
        <w:pStyle w:val="Normal"/>
        <w:ind w:end="1440"/>
        <w:jc w:val="both"/>
        <w:rPr>
          <w:rFonts w:ascii="Times New Roman" w:hAnsi="Times New Roman" w:cs="Times New Roman"/>
          <w:sz w:val="24"/>
        </w:rPr>
      </w:pPr>
      <w:r>
        <w:rPr>
          <w:rFonts w:cs="Times New Roman" w:ascii="Times New Roman" w:hAnsi="Times New Roman"/>
          <w:sz w:val="24"/>
        </w:rPr>
      </w:r>
    </w:p>
    <w:p>
      <w:pPr>
        <w:pStyle w:val="Normal"/>
        <w:ind w:start="1440" w:end="1440"/>
        <w:jc w:val="both"/>
        <w:rPr/>
      </w:pPr>
      <w:r>
        <w:rPr>
          <w:rFonts w:cs="Times New Roman" w:ascii="Times New Roman" w:hAnsi="Times New Roman"/>
          <w:sz w:val="24"/>
        </w:rPr>
        <w:t xml:space="preserve">The term “Uncontrollable Force” means . . . restraint by court order or public authority, </w:t>
      </w:r>
      <w:r>
        <w:rPr>
          <w:rFonts w:cs="Times New Roman" w:ascii="Times New Roman" w:hAnsi="Times New Roman"/>
          <w:sz w:val="24"/>
          <w:u w:val="single"/>
        </w:rPr>
        <w:t>an emergency situation preventing Seller from obtaining the power supplies (at any price) necessary to perform</w:t>
      </w:r>
      <w:r>
        <w:rPr>
          <w:rFonts w:cs="Times New Roman" w:ascii="Times New Roman" w:hAnsi="Times New Roman"/>
          <w:sz w:val="24"/>
        </w:rPr>
        <w:t xml:space="preserve"> . . . .</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r>
    </w:p>
    <w:p>
      <w:pPr>
        <w:pStyle w:val="Normal"/>
        <w:rPr>
          <w:rFonts w:ascii="Times New Roman" w:hAnsi="Times New Roman" w:cs="Times New Roman"/>
        </w:rPr>
      </w:pPr>
      <w:r>
        <w:rPr>
          <w:rFonts w:cs="Times New Roman" w:ascii="Times New Roman" w:hAnsi="Times New Roman"/>
        </w:rPr>
        <w:fldChar w:fldCharType="begin"/>
      </w:r>
      <w:r>
        <w:rPr>
          <w:rFonts w:cs="Times New Roman" w:ascii="Times New Roman" w:hAnsi="Times New Roman"/>
        </w:rPr>
        <w:instrText xml:space="preserve"> FILENAME \p </w:instrText>
      </w:r>
      <w:r>
        <w:rPr>
          <w:rFonts w:cs="Times New Roman" w:ascii="Times New Roman" w:hAnsi="Times New Roman"/>
        </w:rPr>
        <w:fldChar w:fldCharType="separate"/>
      </w:r>
      <w:r>
        <w:rPr>
          <w:rFonts w:cs="Times New Roman" w:ascii="Times New Roman" w:hAnsi="Times New Roman"/>
        </w:rPr>
        <w:t>/mnt/main-storage/datasets/enron-docs/doc/MemoForceMajeureABP.doc</w:t>
      </w:r>
      <w:r>
        <w:rPr>
          <w:rFonts w:cs="Times New Roman" w:ascii="Times New Roman" w:hAnsi="Times New Roman"/>
        </w:rPr>
        <w:fldChar w:fldCharType="end"/>
      </w:r>
    </w:p>
    <w:sectPr>
      <w:footerReference w:type="default" r:id="rId2"/>
      <w:footerReference w:type="first" r:id="rId3"/>
      <w:footnotePr>
        <w:numFmt w:val="decimal"/>
      </w:footnotePr>
      <w:type w:val="nextPage"/>
      <w:pgSz w:w="12240" w:h="15840"/>
      <w:pgMar w:left="1800" w:right="1800" w:gutter="0" w:header="0" w:top="1440" w:footer="96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Black">
    <w:charset w:val="00" w:characterSet="windows-1252"/>
    <w:family w:val="swiss"/>
    <w:pitch w:val="variable"/>
  </w:font>
  <w:font w:name="Wingdings">
    <w:charset w:val="0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600" w:after="0"/>
      <w:rPr/>
    </w:pPr>
    <w:r>
      <w:rPr>
        <w:rFonts w:eastAsia="Wingdings" w:cs="Wingdings" w:ascii="Wingdings" w:hAnsi="Wingdings"/>
      </w:rPr>
      <w:sym w:font="Wingdings" w:char="f06c"/>
    </w:r>
    <w:r>
      <w:rPr/>
      <w:t xml:space="preserve"> </w:t>
    </w: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600" w:after="0"/>
      <w:rPr/>
    </w:pPr>
    <w:r>
      <w:rPr>
        <w:rFonts w:eastAsia="Wingdings" w:cs="Wingdings" w:ascii="Wingdings" w:hAnsi="Wingdings"/>
      </w:rPr>
      <w:sym w:font="Wingdings" w:char="f06c"/>
    </w:r>
    <w:r>
      <w:rPr/>
      <w:t xml:space="preserve"> </w:t>
    </w: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spacing w:before="0" w:after="240"/>
        <w:rPr/>
      </w:pPr>
      <w:r>
        <w:rPr>
          <w:rStyle w:val="FootnoteCharacters"/>
        </w:rPr>
        <w:footnoteRef/>
      </w:r>
      <w:r>
        <w:rPr/>
        <w:t xml:space="preserve"> </w:t>
      </w:r>
      <w:r>
        <w:rPr/>
        <w:t>Section 10 also states that interruption in transmission service shall be an Uncontrollable Force in two circumstances: (a) if the parties agreed to a contracted-for transmission path that was interrupted; and (b) if the parties did not agree on the transmission path, then if a party contracted for firm transmission service, the transmission provider curtailed service due to an Uncontrollable Force or similar cause, and the party who contracted for the firm transmission service could not obtain alternate energy at the delivery point or an alternate means for delivery.  Parties are free to modify section 10 as they are free to modify any other terms or conditions of any WSPP Agreement transaction.</w:t>
      </w:r>
    </w:p>
  </w:footnote>
  <w:footnote w:id="3">
    <w:p>
      <w:pPr>
        <w:pStyle w:val="FootnoteText"/>
        <w:spacing w:before="0" w:after="240"/>
        <w:rPr/>
      </w:pPr>
      <w:r>
        <w:rPr>
          <w:rStyle w:val="FootnoteCharacters"/>
        </w:rPr>
        <w:footnoteRef/>
      </w:r>
      <w:r>
        <w:rPr/>
        <w:t xml:space="preserve"> </w:t>
      </w:r>
      <w:r>
        <w:rPr/>
        <w:t>Although the “due diligence” language is not separated from the third category of Uncontrollable Forces by a comma, the next paragraph of the section establishes the drafters’ intent that this language delimit any Uncontrollable Force.  The Agreement refers to “the ‘due diligence’ obligations or obligations to remove or remedy the causes set forth in the foregoing paragraph . . . .”  WSPP Agreement § 10.</w:t>
      </w:r>
    </w:p>
  </w:footnote>
  <w:footnote w:id="4">
    <w:p>
      <w:pPr>
        <w:pStyle w:val="FootnoteText"/>
        <w:spacing w:before="0" w:after="240"/>
        <w:rPr/>
      </w:pPr>
      <w:r>
        <w:rPr>
          <w:rStyle w:val="FootnoteCharacters"/>
        </w:rPr>
        <w:footnoteRef/>
      </w:r>
      <w:r>
        <w:rPr/>
        <w:t xml:space="preserve"> </w:t>
      </w:r>
      <w:r>
        <w:rPr/>
        <w:t xml:space="preserve">This reasoning is only superficially at odds with the reasoning of </w:t>
      </w:r>
      <w:r>
        <w:rPr>
          <w:u w:val="single"/>
        </w:rPr>
        <w:t>Panhandle Eastern</w:t>
      </w:r>
      <w:r>
        <w:rPr/>
        <w:t xml:space="preserve">.  </w:t>
      </w:r>
      <w:r>
        <w:rPr>
          <w:u w:val="single"/>
        </w:rPr>
        <w:t>Panhandle Eastern</w:t>
      </w:r>
      <w:r>
        <w:rPr/>
        <w:t xml:space="preserve"> addressed take or pay contracts, in which a fixed price and resulting protection against price shifts is the central purpose of the contract.  Although price is always a critical contract term, in </w:t>
      </w:r>
      <w:r>
        <w:rPr>
          <w:u w:val="single"/>
        </w:rPr>
        <w:t>Mineral Park</w:t>
      </w:r>
      <w:r>
        <w:rPr/>
        <w:t xml:space="preserve"> the parties’ bargain centered upon earth removal under expected conditions and was not a hedge against unexpected conditions.</w:t>
      </w:r>
    </w:p>
  </w:footnote>
  <w:footnote w:id="5">
    <w:p>
      <w:pPr>
        <w:pStyle w:val="FootnoteText"/>
        <w:spacing w:before="0" w:after="240"/>
        <w:rPr/>
      </w:pPr>
      <w:r>
        <w:rPr>
          <w:rStyle w:val="FootnoteCharacters"/>
        </w:rPr>
        <w:footnoteRef/>
      </w:r>
      <w:r>
        <w:rPr/>
        <w:t xml:space="preserve"> </w:t>
      </w:r>
      <w:r>
        <w:rPr/>
        <w:t xml:space="preserve">Similarly, in </w:t>
      </w:r>
      <w:r>
        <w:rPr>
          <w:u w:val="single"/>
        </w:rPr>
        <w:t>Foster Wheeler Corp. v. United States</w:t>
      </w:r>
      <w:r>
        <w:rPr/>
        <w:t>, 513 F.2d 588 (Ct. Cl. 1975), the contract specification was not capable of being performed at all except by unanticipated, excessive cost.  The court emphasized that performance was impracticable because the government had drawn specifications that could not be performed and that the contractor had not assumed the risk of impossibility.</w:t>
      </w:r>
    </w:p>
  </w:footnote>
  <w:footnote w:id="6">
    <w:p>
      <w:pPr>
        <w:pStyle w:val="FootnoteText"/>
        <w:rPr/>
      </w:pPr>
      <w:r>
        <w:rPr>
          <w:rStyle w:val="FootnoteCharacters"/>
        </w:rPr>
        <w:footnoteRef/>
      </w:r>
      <w:r>
        <w:rPr/>
        <w:t xml:space="preserve"> </w:t>
      </w:r>
      <w:r>
        <w:rPr/>
        <w:t>The ComEd Hub and TVA Hub Contracts provide with respect to firm delivery obligations: “Force Majeure is the only exception for late performance of above described delivery terms.  An Exchange committee shall be authorized to resolve disputes relating to a failure to perform or Force Majeure.” ComEd Hub and TVA Hub Contracts § 5343.06.</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pacing w:val="-5"/>
      <w:sz w:val="20"/>
      <w:szCs w:val="20"/>
      <w:lang w:val="en-US" w:eastAsia="zh-CN" w:bidi="hi-IN"/>
    </w:rPr>
  </w:style>
  <w:style w:type="paragraph" w:styleId="Heading1">
    <w:name w:val="heading 1"/>
    <w:basedOn w:val="Normal"/>
    <w:next w:val="BodyText"/>
    <w:qFormat/>
    <w:pPr>
      <w:keepNext w:val="true"/>
      <w:keepLines/>
      <w:numPr>
        <w:ilvl w:val="0"/>
        <w:numId w:val="1"/>
      </w:numPr>
      <w:spacing w:lineRule="atLeast" w:line="200" w:before="0" w:after="220"/>
      <w:outlineLvl w:val="0"/>
    </w:pPr>
    <w:rPr>
      <w:rFonts w:ascii="Arial Black" w:hAnsi="Arial Black" w:cs="Arial Black"/>
      <w:spacing w:val="-10"/>
      <w:kern w:val="2"/>
      <w:sz w:val="22"/>
    </w:rPr>
  </w:style>
  <w:style w:type="paragraph" w:styleId="Heading2">
    <w:name w:val="heading 2"/>
    <w:basedOn w:val="Normal"/>
    <w:next w:val="BodyText"/>
    <w:qFormat/>
    <w:pPr>
      <w:keepNext w:val="true"/>
      <w:keepLines/>
      <w:numPr>
        <w:ilvl w:val="1"/>
        <w:numId w:val="1"/>
      </w:numPr>
      <w:spacing w:lineRule="atLeast" w:line="200"/>
      <w:outlineLvl w:val="1"/>
    </w:pPr>
    <w:rPr>
      <w:rFonts w:ascii="Arial Black" w:hAnsi="Arial Black" w:cs="Arial Black"/>
      <w:spacing w:val="-10"/>
      <w:kern w:val="2"/>
    </w:rPr>
  </w:style>
  <w:style w:type="paragraph" w:styleId="Heading3">
    <w:name w:val="heading 3"/>
    <w:basedOn w:val="Normal"/>
    <w:next w:val="BodyText"/>
    <w:qFormat/>
    <w:pPr>
      <w:keepNext w:val="true"/>
      <w:keepLines/>
      <w:numPr>
        <w:ilvl w:val="2"/>
        <w:numId w:val="1"/>
      </w:numPr>
      <w:spacing w:lineRule="atLeast" w:line="180"/>
      <w:ind w:hanging="0" w:start="360" w:end="0"/>
      <w:outlineLvl w:val="2"/>
    </w:pPr>
    <w:rPr>
      <w:rFonts w:ascii="Arial Black" w:hAnsi="Arial Black" w:cs="Arial Black"/>
      <w:spacing w:val="-5"/>
      <w:kern w:val="2"/>
    </w:rPr>
  </w:style>
  <w:style w:type="paragraph" w:styleId="Heading4">
    <w:name w:val="heading 4"/>
    <w:basedOn w:val="Normal"/>
    <w:next w:val="BodyText"/>
    <w:qFormat/>
    <w:pPr>
      <w:keepNext w:val="true"/>
      <w:keepLines/>
      <w:numPr>
        <w:ilvl w:val="3"/>
        <w:numId w:val="1"/>
      </w:numPr>
      <w:spacing w:lineRule="atLeast" w:line="180"/>
      <w:ind w:hanging="0" w:start="720" w:end="0"/>
      <w:outlineLvl w:val="3"/>
    </w:pPr>
    <w:rPr>
      <w:rFonts w:ascii="Arial Black" w:hAnsi="Arial Black" w:cs="Arial Black"/>
      <w:spacing w:val="-2"/>
      <w:kern w:val="2"/>
      <w:sz w:val="18"/>
    </w:rPr>
  </w:style>
  <w:style w:type="paragraph" w:styleId="Heading5">
    <w:name w:val="heading 5"/>
    <w:basedOn w:val="Normal"/>
    <w:next w:val="BodyText"/>
    <w:qFormat/>
    <w:pPr>
      <w:keepNext w:val="true"/>
      <w:keepLines/>
      <w:numPr>
        <w:ilvl w:val="4"/>
        <w:numId w:val="1"/>
      </w:numPr>
      <w:spacing w:lineRule="atLeast" w:line="180"/>
      <w:ind w:hanging="0" w:start="1080" w:end="0"/>
      <w:outlineLvl w:val="4"/>
    </w:pPr>
    <w:rPr>
      <w:rFonts w:ascii="Arial Black" w:hAnsi="Arial Black" w:cs="Arial Black"/>
      <w:spacing w:val="-2"/>
      <w:kern w:val="2"/>
      <w:sz w:val="18"/>
    </w:rPr>
  </w:style>
  <w:style w:type="paragraph" w:styleId="Heading6">
    <w:name w:val="heading 6"/>
    <w:basedOn w:val="Normal"/>
    <w:next w:val="Normal"/>
    <w:qFormat/>
    <w:pPr>
      <w:keepNext w:val="true"/>
      <w:numPr>
        <w:ilvl w:val="5"/>
        <w:numId w:val="1"/>
      </w:numPr>
      <w:jc w:val="both"/>
      <w:outlineLvl w:val="5"/>
    </w:pPr>
    <w:rPr>
      <w:rFonts w:ascii="Times New Roman" w:hAnsi="Times New Roman" w:cs="Times New Roman"/>
      <w:b/>
      <w:sz w:val="24"/>
    </w:rPr>
  </w:style>
  <w:style w:type="character" w:styleId="WW8Num1z0">
    <w:name w:val="WW8Num1z0"/>
    <w:qFormat/>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b/>
    </w:rPr>
  </w:style>
  <w:style w:type="character" w:styleId="WW8Num5z0">
    <w:name w:val="WW8Num5z0"/>
    <w:qFormat/>
    <w:rPr>
      <w:rFonts w:ascii="Wingdings" w:hAnsi="Wingdings" w:cs="Wingdings"/>
    </w:rPr>
  </w:style>
  <w:style w:type="character" w:styleId="DefaultParagraphFont">
    <w:name w:val="Default Paragraph Font"/>
    <w:qFormat/>
    <w:rPr/>
  </w:style>
  <w:style w:type="character" w:styleId="MessageHeaderLabel">
    <w:name w:val="Message Header Label"/>
    <w:qFormat/>
    <w:rPr>
      <w:rFonts w:ascii="Arial Black" w:hAnsi="Arial Black" w:cs="Arial Black"/>
      <w:spacing w:val="-10"/>
      <w:sz w:val="18"/>
    </w:rPr>
  </w:style>
  <w:style w:type="character" w:styleId="PageNumber">
    <w:name w:val="page number"/>
    <w:rPr>
      <w:sz w:val="18"/>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tLeast" w:line="180" w:before="0" w:after="220"/>
      <w:jc w:val="both"/>
    </w:pPr>
    <w:rPr>
      <w:rFonts w:ascii="Times New Roman" w:hAnsi="Times New Roman" w:cs="Times New Roman"/>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Closing">
    <w:name w:val="Closing"/>
    <w:basedOn w:val="Normal"/>
    <w:qFormat/>
    <w:pPr>
      <w:keepNext w:val="true"/>
      <w:spacing w:lineRule="atLeast" w:line="220"/>
    </w:pPr>
    <w:rPr>
      <w:rFonts w:ascii="Arial" w:hAnsi="Arial" w:cs="Arial"/>
      <w:spacing w:val="-5"/>
    </w:rPr>
  </w:style>
  <w:style w:type="paragraph" w:styleId="CompanyName">
    <w:name w:val="Company Name"/>
    <w:basedOn w:val="Normal"/>
    <w:qFormat/>
    <w:pPr>
      <w:keepLines/>
      <w:pBdr>
        <w:top w:val="single" w:sz="6" w:space="9" w:color="000000"/>
        <w:left w:val="single" w:sz="6" w:space="9" w:color="000000"/>
        <w:bottom w:val="single" w:sz="6" w:space="9" w:color="000000"/>
        <w:right w:val="single" w:sz="6" w:space="9" w:color="000000"/>
      </w:pBdr>
      <w:shd w:fill="000000" w:val="clear"/>
      <w:spacing w:lineRule="exact" w:line="320"/>
    </w:pPr>
    <w:rPr>
      <w:rFonts w:ascii="Arial Black" w:hAnsi="Arial Black" w:cs="Arial Black"/>
      <w:spacing w:val="-15"/>
      <w:position w:val="-2"/>
      <w:sz w:val="32"/>
    </w:rPr>
  </w:style>
  <w:style w:type="paragraph" w:styleId="DocumentLabel">
    <w:name w:val="Document Label"/>
    <w:basedOn w:val="Normal"/>
    <w:next w:val="Normal"/>
    <w:qFormat/>
    <w:pPr>
      <w:keepNext w:val="true"/>
      <w:keepLines/>
      <w:spacing w:lineRule="atLeast" w:line="240" w:before="400" w:after="120"/>
      <w:ind w:hanging="0" w:start="-840" w:end="0"/>
    </w:pPr>
    <w:rPr>
      <w:rFonts w:ascii="Arial Black" w:hAnsi="Arial Black" w:cs="Arial Black"/>
      <w:spacing w:val="-5"/>
      <w:kern w:val="2"/>
      <w:sz w:val="96"/>
    </w:rPr>
  </w:style>
  <w:style w:type="paragraph" w:styleId="Enclosure">
    <w:name w:val="Enclosure"/>
    <w:basedOn w:val="BodyText"/>
    <w:next w:val="Normal"/>
    <w:qFormat/>
    <w:pPr>
      <w:keepLines/>
      <w:spacing w:before="220" w:after="220"/>
      <w:jc w:val="start"/>
    </w:pPr>
    <w:rPr/>
  </w:style>
  <w:style w:type="paragraph" w:styleId="HeaderBase">
    <w:name w:val="Header Base"/>
    <w:basedOn w:val="BodyText"/>
    <w:qFormat/>
    <w:pPr>
      <w:keepLines/>
      <w:tabs>
        <w:tab w:val="clear" w:pos="720"/>
        <w:tab w:val="center" w:pos="4320" w:leader="none"/>
        <w:tab w:val="right" w:pos="8640" w:leader="none"/>
      </w:tabs>
      <w:spacing w:before="0" w:after="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Base"/>
    <w:pPr>
      <w:spacing w:before="600" w:after="0"/>
    </w:pPr>
    <w:rPr>
      <w:sz w:val="18"/>
    </w:rPr>
  </w:style>
  <w:style w:type="paragraph" w:styleId="Header">
    <w:name w:val="header"/>
    <w:basedOn w:val="HeaderBase"/>
    <w:pPr>
      <w:spacing w:before="0" w:after="600"/>
    </w:pPr>
    <w:rPr/>
  </w:style>
  <w:style w:type="paragraph" w:styleId="HeadingBase">
    <w:name w:val="Heading Base"/>
    <w:basedOn w:val="BodyText"/>
    <w:next w:val="BodyText"/>
    <w:qFormat/>
    <w:pPr>
      <w:keepNext w:val="true"/>
      <w:keepLines/>
      <w:spacing w:before="0" w:after="0"/>
      <w:jc w:val="start"/>
    </w:pPr>
    <w:rPr>
      <w:rFonts w:ascii="Arial Black" w:hAnsi="Arial Black" w:cs="Arial Black"/>
      <w:spacing w:val="-10"/>
      <w:kern w:val="2"/>
    </w:rPr>
  </w:style>
  <w:style w:type="paragraph" w:styleId="MessageHeader">
    <w:name w:val="Message Header"/>
    <w:basedOn w:val="BodyText"/>
    <w:qFormat/>
    <w:pPr>
      <w:keepLines/>
      <w:spacing w:before="0" w:after="120"/>
      <w:ind w:hanging="720" w:start="720" w:end="0"/>
      <w:jc w:val="start"/>
    </w:pPr>
    <w:rPr/>
  </w:style>
  <w:style w:type="paragraph" w:styleId="MessageHeaderFirst">
    <w:name w:val="Message Header First"/>
    <w:basedOn w:val="MessageHeader"/>
    <w:next w:val="MessageHeader"/>
    <w:qFormat/>
    <w:pPr>
      <w:spacing w:before="220" w:after="120"/>
    </w:pPr>
    <w:rPr/>
  </w:style>
  <w:style w:type="paragraph" w:styleId="MessageHeaderLast">
    <w:name w:val="Message Header Last"/>
    <w:basedOn w:val="MessageHeader"/>
    <w:next w:val="BodyText"/>
    <w:qFormat/>
    <w:pPr>
      <w:pBdr>
        <w:bottom w:val="single" w:sz="6" w:space="15" w:color="000000"/>
      </w:pBdr>
      <w:spacing w:before="0" w:after="320"/>
    </w:pPr>
    <w:rPr/>
  </w:style>
  <w:style w:type="paragraph" w:styleId="NormalIndent">
    <w:name w:val="Normal Indent"/>
    <w:basedOn w:val="Normal"/>
    <w:qFormat/>
    <w:pPr>
      <w:ind w:hanging="0" w:start="720" w:end="0"/>
    </w:pPr>
    <w:rPr/>
  </w:style>
  <w:style w:type="paragraph" w:styleId="ReturnAddress">
    <w:name w:val="Return Address"/>
    <w:basedOn w:val="Normal"/>
    <w:qFormat/>
    <w:pPr>
      <w:keepLines/>
      <w:spacing w:lineRule="atLeast" w:line="200"/>
    </w:pPr>
    <w:rPr>
      <w:spacing w:val="-2"/>
      <w:sz w:val="16"/>
    </w:rPr>
  </w:style>
  <w:style w:type="paragraph" w:styleId="Signature">
    <w:name w:val="Signature"/>
    <w:basedOn w:val="BodyText"/>
    <w:pPr>
      <w:keepNext w:val="true"/>
      <w:keepLines/>
      <w:spacing w:before="660" w:after="0"/>
    </w:pPr>
    <w:rPr/>
  </w:style>
  <w:style w:type="paragraph" w:styleId="SignatureJobTitle">
    <w:name w:val="Signature Job Title"/>
    <w:basedOn w:val="Signature"/>
    <w:next w:val="Normal"/>
    <w:qFormat/>
    <w:pPr>
      <w:spacing w:before="0" w:after="0"/>
      <w:jc w:val="start"/>
    </w:pPr>
    <w:rPr/>
  </w:style>
  <w:style w:type="paragraph" w:styleId="SignatureName">
    <w:name w:val="Signature Name"/>
    <w:basedOn w:val="Signature"/>
    <w:next w:val="SignatureJobTitle"/>
    <w:qFormat/>
    <w:pPr>
      <w:spacing w:before="720" w:after="0"/>
      <w:jc w:val="start"/>
    </w:pPr>
    <w:rPr/>
  </w:style>
  <w:style w:type="paragraph" w:styleId="BlockIndent">
    <w:name w:val="Block Indent"/>
    <w:basedOn w:val="BodyText"/>
    <w:next w:val="BlockText"/>
    <w:qFormat/>
    <w:pPr/>
    <w:rPr/>
  </w:style>
  <w:style w:type="paragraph" w:styleId="BlockText">
    <w:name w:val="Block Text"/>
    <w:basedOn w:val="Normal"/>
    <w:qFormat/>
    <w:pPr>
      <w:spacing w:before="0" w:after="240"/>
      <w:ind w:hanging="0" w:start="1440" w:end="1440"/>
      <w:jc w:val="both"/>
    </w:pPr>
    <w:rPr>
      <w:rFonts w:ascii="Times New Roman" w:hAnsi="Times New Roman" w:cs="Times New Roman"/>
      <w:sz w:val="24"/>
    </w:rPr>
  </w:style>
  <w:style w:type="paragraph" w:styleId="FootnoteText">
    <w:name w:val="footnote text"/>
    <w:basedOn w:val="Normal"/>
    <w:pPr>
      <w:jc w:val="both"/>
    </w:pPr>
    <w:rPr>
      <w:rFonts w:ascii="Times New Roman" w:hAnsi="Times New Roman" w:cs="Times New Roman"/>
      <w:sz w:val="22"/>
    </w:rPr>
  </w:style>
  <w:style w:type="paragraph" w:styleId="BodyTextIndent">
    <w:name w:val="Body Text Indent"/>
    <w:basedOn w:val="Normal"/>
    <w:pPr>
      <w:ind w:firstLine="720" w:start="0" w:end="0"/>
      <w:jc w:val="both"/>
    </w:pPr>
    <w:rPr>
      <w:rFonts w:ascii="Times New Roman" w:hAnsi="Times New Roman" w:cs="Times New Roman"/>
      <w:spacing w:val="0"/>
      <w:sz w:val="24"/>
    </w:rPr>
  </w:style>
  <w:style w:type="paragraph" w:styleId="NORMALDOUBLESPACED">
    <w:name w:val="NORMAL DOUBLE SPACED"/>
    <w:basedOn w:val="Normal"/>
    <w:qFormat/>
    <w:pPr>
      <w:spacing w:lineRule="auto" w:line="480"/>
      <w:jc w:val="both"/>
    </w:pPr>
    <w:rPr>
      <w:rFonts w:ascii="Times New Roman" w:hAnsi="Times New Roman" w:cs="Times New Roman"/>
      <w:spacing w:val="0"/>
      <w:sz w:val="24"/>
    </w:rPr>
  </w:style>
  <w:style w:type="paragraph" w:styleId="BodyTextIndent2">
    <w:name w:val="Body Text Indent 2"/>
    <w:basedOn w:val="Normal"/>
    <w:qFormat/>
    <w:pPr>
      <w:ind w:hanging="0" w:start="720" w:end="0"/>
      <w:jc w:val="both"/>
    </w:pPr>
    <w:rPr>
      <w:rFonts w:ascii="Times New Roman" w:hAnsi="Times New Roman" w:cs="Times New Roman"/>
      <w:spacing w:val="0"/>
      <w:sz w:val="24"/>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ABP WT Memo.dot</Template>
  <TotalTime>374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2000-05-18T11:37:00Z</dcterms:created>
  <dc:creator>Arnold B. Podgorsky</dc:creator>
  <dc:description/>
  <dc:language>en-CA</dc:language>
  <cp:lastModifiedBy>Denise Schuhart</cp:lastModifiedBy>
  <cp:lastPrinted>2000-05-26T15:27:00Z</cp:lastPrinted>
  <dcterms:modified xsi:type="dcterms:W3CDTF">2000-05-26T17:00:00Z</dcterms:modified>
  <cp:revision>50</cp:revision>
  <dc:subject/>
  <dc:title>Memo</dc:title>
</cp:coreProperties>
</file>