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7470" w:leader="none"/>
        </w:tabs>
        <w:ind w:end="-720"/>
        <w:rPr>
          <w:sz w:val="22"/>
        </w:rPr>
      </w:pPr>
      <w:r>
        <w:rPr>
          <w:sz w:val="22"/>
        </w:rPr>
        <w:t>Table of Contents</w:t>
      </w:r>
    </w:p>
    <w:p>
      <w:pPr>
        <w:pStyle w:val="Normal"/>
        <w:ind w:end="-720"/>
        <w:jc w:val="both"/>
        <w:rPr>
          <w:b/>
          <w:sz w:val="22"/>
          <w:u w:val="single"/>
        </w:rPr>
      </w:pPr>
      <w:r>
        <w:rPr>
          <w:b/>
          <w:sz w:val="22"/>
          <w:u w:val="single"/>
        </w:rPr>
      </w:r>
    </w:p>
    <w:p>
      <w:pPr>
        <w:pStyle w:val="Normal"/>
        <w:ind w:end="-720"/>
        <w:jc w:val="both"/>
        <w:rPr/>
      </w:pPr>
      <w:r>
        <w:rPr>
          <w:sz w:val="22"/>
        </w:rPr>
        <w:tab/>
        <w:tab/>
        <w:tab/>
        <w:tab/>
        <w:tab/>
        <w:tab/>
        <w:tab/>
        <w:tab/>
        <w:tab/>
      </w:r>
      <w:r>
        <w:rPr>
          <w:b/>
          <w:sz w:val="22"/>
        </w:rPr>
        <w:tab/>
      </w:r>
    </w:p>
    <w:p>
      <w:pPr>
        <w:pStyle w:val="Normal"/>
        <w:numPr>
          <w:ilvl w:val="0"/>
          <w:numId w:val="3"/>
        </w:numPr>
        <w:ind w:hanging="360" w:start="360" w:end="-720"/>
        <w:jc w:val="both"/>
        <w:rPr>
          <w:sz w:val="22"/>
        </w:rPr>
      </w:pPr>
      <w:r>
        <w:rPr>
          <w:sz w:val="22"/>
        </w:rPr>
        <w:t>Executive Summary</w:t>
        <w:tab/>
      </w:r>
      <w:r>
        <w:rPr>
          <w:sz w:val="22"/>
          <w:u w:val="dotted"/>
        </w:rPr>
        <w:tab/>
        <w:tab/>
        <w:tab/>
        <w:tab/>
        <w:tab/>
        <w:tab/>
        <w:tab/>
        <w:tab/>
        <w:tab/>
        <w:tab/>
      </w:r>
      <w:r>
        <w:rPr>
          <w:sz w:val="22"/>
        </w:rPr>
        <w:t>1</w:t>
      </w:r>
    </w:p>
    <w:p>
      <w:pPr>
        <w:pStyle w:val="Normal"/>
        <w:numPr>
          <w:ilvl w:val="1"/>
          <w:numId w:val="3"/>
        </w:numPr>
        <w:ind w:hanging="432" w:start="792" w:end="-720"/>
        <w:jc w:val="both"/>
        <w:rPr>
          <w:sz w:val="22"/>
        </w:rPr>
      </w:pPr>
      <w:r>
        <w:rPr>
          <w:sz w:val="22"/>
        </w:rPr>
        <w:t>Background</w:t>
      </w:r>
      <w:r>
        <w:rPr>
          <w:sz w:val="22"/>
          <w:u w:val="dotted"/>
        </w:rPr>
        <w:tab/>
        <w:tab/>
        <w:tab/>
        <w:tab/>
        <w:tab/>
        <w:tab/>
        <w:tab/>
        <w:tab/>
        <w:tab/>
        <w:tab/>
        <w:tab/>
      </w:r>
      <w:r>
        <w:rPr>
          <w:sz w:val="22"/>
        </w:rPr>
        <w:t>1</w:t>
      </w:r>
    </w:p>
    <w:p>
      <w:pPr>
        <w:pStyle w:val="Normal"/>
        <w:numPr>
          <w:ilvl w:val="1"/>
          <w:numId w:val="3"/>
        </w:numPr>
        <w:ind w:hanging="432" w:start="792" w:end="-720"/>
        <w:jc w:val="both"/>
        <w:rPr>
          <w:sz w:val="22"/>
        </w:rPr>
      </w:pPr>
      <w:r>
        <w:rPr>
          <w:sz w:val="22"/>
        </w:rPr>
        <w:t>General Provisions</w:t>
      </w:r>
      <w:r>
        <w:rPr>
          <w:sz w:val="22"/>
          <w:u w:val="dotted"/>
        </w:rPr>
        <w:tab/>
        <w:tab/>
        <w:tab/>
        <w:tab/>
        <w:tab/>
        <w:tab/>
        <w:tab/>
        <w:tab/>
        <w:tab/>
        <w:tab/>
      </w:r>
      <w:r>
        <w:rPr>
          <w:sz w:val="22"/>
        </w:rPr>
        <w:t>1</w:t>
      </w:r>
    </w:p>
    <w:p>
      <w:pPr>
        <w:pStyle w:val="Normal"/>
        <w:numPr>
          <w:ilvl w:val="1"/>
          <w:numId w:val="3"/>
        </w:numPr>
        <w:ind w:hanging="432" w:start="792" w:end="-720"/>
        <w:jc w:val="both"/>
        <w:rPr>
          <w:sz w:val="22"/>
        </w:rPr>
      </w:pPr>
      <w:r>
        <w:rPr>
          <w:sz w:val="22"/>
        </w:rPr>
        <w:t>Floating Production System</w:t>
      </w:r>
      <w:r>
        <w:rPr>
          <w:sz w:val="22"/>
          <w:u w:val="dotted"/>
        </w:rPr>
        <w:tab/>
        <w:tab/>
        <w:tab/>
        <w:tab/>
        <w:tab/>
        <w:tab/>
        <w:tab/>
        <w:tab/>
        <w:tab/>
        <w:t>1</w:t>
      </w:r>
    </w:p>
    <w:p>
      <w:pPr>
        <w:pStyle w:val="Normal"/>
        <w:numPr>
          <w:ilvl w:val="1"/>
          <w:numId w:val="3"/>
        </w:numPr>
        <w:ind w:hanging="432" w:start="792" w:end="-720"/>
        <w:jc w:val="both"/>
        <w:rPr>
          <w:sz w:val="22"/>
        </w:rPr>
      </w:pPr>
      <w:r>
        <w:rPr>
          <w:sz w:val="22"/>
        </w:rPr>
        <w:t>Export Pipeline Solutions</w:t>
      </w:r>
      <w:r>
        <w:rPr>
          <w:sz w:val="22"/>
          <w:u w:val="dotted"/>
        </w:rPr>
        <w:tab/>
        <w:tab/>
        <w:tab/>
        <w:tab/>
        <w:tab/>
        <w:tab/>
        <w:tab/>
        <w:tab/>
        <w:tab/>
      </w:r>
      <w:r>
        <w:rPr>
          <w:sz w:val="22"/>
        </w:rPr>
        <w:t>2</w:t>
      </w:r>
    </w:p>
    <w:p>
      <w:pPr>
        <w:pStyle w:val="Normal"/>
        <w:numPr>
          <w:ilvl w:val="2"/>
          <w:numId w:val="3"/>
        </w:numPr>
        <w:ind w:hanging="504" w:start="1224" w:end="-720"/>
        <w:jc w:val="both"/>
        <w:rPr>
          <w:sz w:val="22"/>
        </w:rPr>
      </w:pPr>
      <w:r>
        <w:rPr>
          <w:sz w:val="22"/>
        </w:rPr>
        <w:t>Oil Pipeline</w:t>
      </w:r>
      <w:r>
        <w:rPr>
          <w:sz w:val="22"/>
          <w:u w:val="dotted"/>
        </w:rPr>
        <w:tab/>
        <w:tab/>
        <w:tab/>
        <w:tab/>
        <w:tab/>
        <w:tab/>
        <w:tab/>
        <w:tab/>
        <w:tab/>
        <w:tab/>
      </w:r>
      <w:r>
        <w:rPr>
          <w:sz w:val="22"/>
        </w:rPr>
        <w:t>2</w:t>
      </w:r>
    </w:p>
    <w:p>
      <w:pPr>
        <w:pStyle w:val="Normal"/>
        <w:numPr>
          <w:ilvl w:val="2"/>
          <w:numId w:val="3"/>
        </w:numPr>
        <w:ind w:hanging="504" w:start="1224" w:end="-720"/>
        <w:jc w:val="both"/>
        <w:rPr>
          <w:sz w:val="22"/>
        </w:rPr>
      </w:pPr>
      <w:r>
        <w:rPr>
          <w:sz w:val="22"/>
        </w:rPr>
        <w:t>Gas Pipeline</w:t>
      </w:r>
      <w:r>
        <w:rPr>
          <w:sz w:val="22"/>
          <w:u w:val="dotted"/>
        </w:rPr>
        <w:tab/>
        <w:tab/>
        <w:tab/>
        <w:tab/>
        <w:tab/>
        <w:tab/>
        <w:tab/>
        <w:tab/>
        <w:tab/>
        <w:tab/>
      </w:r>
      <w:r>
        <w:rPr>
          <w:sz w:val="22"/>
        </w:rPr>
        <w:t>2</w:t>
      </w:r>
    </w:p>
    <w:p>
      <w:pPr>
        <w:pStyle w:val="Normal"/>
        <w:numPr>
          <w:ilvl w:val="1"/>
          <w:numId w:val="3"/>
        </w:numPr>
        <w:ind w:hanging="432" w:start="792" w:end="-720"/>
        <w:jc w:val="both"/>
        <w:rPr>
          <w:sz w:val="22"/>
        </w:rPr>
      </w:pPr>
      <w:r>
        <w:rPr>
          <w:sz w:val="22"/>
        </w:rPr>
        <w:t>Structuring Alternatives</w:t>
      </w:r>
      <w:r>
        <w:rPr>
          <w:sz w:val="22"/>
          <w:u w:val="dotted"/>
        </w:rPr>
        <w:tab/>
        <w:tab/>
        <w:tab/>
        <w:tab/>
        <w:tab/>
        <w:tab/>
        <w:tab/>
        <w:tab/>
        <w:tab/>
      </w:r>
      <w:r>
        <w:rPr>
          <w:sz w:val="22"/>
        </w:rPr>
        <w:t>3</w:t>
      </w:r>
    </w:p>
    <w:p>
      <w:pPr>
        <w:pStyle w:val="Normal"/>
        <w:numPr>
          <w:ilvl w:val="1"/>
          <w:numId w:val="3"/>
        </w:numPr>
        <w:ind w:hanging="432" w:start="792" w:end="-720"/>
        <w:jc w:val="both"/>
        <w:rPr>
          <w:sz w:val="22"/>
        </w:rPr>
      </w:pPr>
      <w:r>
        <w:rPr>
          <w:sz w:val="22"/>
        </w:rPr>
        <w:t>Summary</w:t>
      </w:r>
      <w:r>
        <w:rPr>
          <w:sz w:val="22"/>
          <w:u w:val="dotted"/>
        </w:rPr>
        <w:tab/>
        <w:tab/>
        <w:tab/>
        <w:tab/>
        <w:tab/>
        <w:tab/>
        <w:tab/>
        <w:tab/>
        <w:tab/>
        <w:tab/>
        <w:tab/>
      </w:r>
      <w:r>
        <w:rPr>
          <w:sz w:val="22"/>
        </w:rPr>
        <w:t>3</w:t>
      </w:r>
    </w:p>
    <w:p>
      <w:pPr>
        <w:pStyle w:val="Normal"/>
        <w:ind w:firstLine="720" w:end="-720"/>
        <w:jc w:val="both"/>
        <w:rPr>
          <w:sz w:val="22"/>
        </w:rPr>
      </w:pPr>
      <w:r>
        <w:rPr>
          <w:sz w:val="22"/>
        </w:rPr>
      </w:r>
    </w:p>
    <w:p>
      <w:pPr>
        <w:pStyle w:val="Normal"/>
        <w:numPr>
          <w:ilvl w:val="0"/>
          <w:numId w:val="3"/>
        </w:numPr>
        <w:ind w:hanging="360" w:start="360" w:end="-720"/>
        <w:jc w:val="both"/>
        <w:rPr>
          <w:sz w:val="22"/>
        </w:rPr>
      </w:pPr>
      <w:r>
        <w:rPr>
          <w:sz w:val="22"/>
        </w:rPr>
        <w:t>Project Overview</w:t>
      </w:r>
      <w:r>
        <w:rPr>
          <w:sz w:val="22"/>
          <w:u w:val="dotted"/>
        </w:rPr>
        <w:tab/>
        <w:tab/>
        <w:tab/>
        <w:tab/>
        <w:tab/>
        <w:tab/>
        <w:tab/>
        <w:tab/>
        <w:tab/>
        <w:tab/>
        <w:tab/>
      </w:r>
      <w:r>
        <w:rPr>
          <w:sz w:val="22"/>
        </w:rPr>
        <w:t>4</w:t>
      </w:r>
    </w:p>
    <w:p>
      <w:pPr>
        <w:pStyle w:val="Normal"/>
        <w:numPr>
          <w:ilvl w:val="1"/>
          <w:numId w:val="3"/>
        </w:numPr>
        <w:ind w:hanging="432" w:start="792" w:end="-720"/>
        <w:jc w:val="both"/>
        <w:rPr>
          <w:sz w:val="22"/>
        </w:rPr>
      </w:pPr>
      <w:r>
        <w:rPr>
          <w:sz w:val="22"/>
        </w:rPr>
        <w:t>Medusa Field</w:t>
      </w:r>
      <w:r>
        <w:rPr>
          <w:sz w:val="22"/>
          <w:u w:val="dotted"/>
        </w:rPr>
        <w:tab/>
        <w:tab/>
        <w:tab/>
        <w:tab/>
        <w:tab/>
        <w:tab/>
        <w:tab/>
        <w:tab/>
        <w:tab/>
        <w:tab/>
        <w:tab/>
      </w:r>
      <w:r>
        <w:rPr>
          <w:sz w:val="22"/>
        </w:rPr>
        <w:t>4</w:t>
      </w:r>
    </w:p>
    <w:p>
      <w:pPr>
        <w:pStyle w:val="Normal"/>
        <w:numPr>
          <w:ilvl w:val="1"/>
          <w:numId w:val="3"/>
        </w:numPr>
        <w:ind w:hanging="432" w:start="792" w:end="-720"/>
        <w:jc w:val="both"/>
        <w:rPr>
          <w:sz w:val="22"/>
        </w:rPr>
      </w:pPr>
      <w:r>
        <w:rPr>
          <w:sz w:val="22"/>
        </w:rPr>
        <w:t>Floating Production System</w:t>
      </w:r>
      <w:r>
        <w:rPr>
          <w:sz w:val="22"/>
          <w:u w:val="dotted"/>
        </w:rPr>
        <w:tab/>
        <w:tab/>
        <w:tab/>
        <w:tab/>
        <w:tab/>
        <w:tab/>
        <w:tab/>
        <w:tab/>
        <w:tab/>
      </w:r>
      <w:r>
        <w:rPr>
          <w:sz w:val="22"/>
        </w:rPr>
        <w:t>4</w:t>
      </w:r>
    </w:p>
    <w:p>
      <w:pPr>
        <w:pStyle w:val="Normal"/>
        <w:numPr>
          <w:ilvl w:val="1"/>
          <w:numId w:val="3"/>
        </w:numPr>
        <w:ind w:hanging="432" w:start="792" w:end="-720"/>
        <w:jc w:val="both"/>
        <w:rPr>
          <w:sz w:val="22"/>
        </w:rPr>
      </w:pPr>
      <w:r>
        <w:rPr>
          <w:sz w:val="22"/>
        </w:rPr>
        <w:t>Export Pipelines</w:t>
      </w:r>
      <w:r>
        <w:rPr>
          <w:sz w:val="22"/>
          <w:u w:val="dotted"/>
        </w:rPr>
        <w:tab/>
        <w:tab/>
        <w:tab/>
        <w:tab/>
        <w:tab/>
        <w:tab/>
        <w:tab/>
        <w:tab/>
        <w:tab/>
        <w:tab/>
      </w:r>
      <w:r>
        <w:rPr>
          <w:sz w:val="22"/>
        </w:rPr>
        <w:t>4</w:t>
      </w:r>
    </w:p>
    <w:p>
      <w:pPr>
        <w:pStyle w:val="Normal"/>
        <w:numPr>
          <w:ilvl w:val="2"/>
          <w:numId w:val="3"/>
        </w:numPr>
        <w:ind w:hanging="504" w:start="1224" w:end="-720"/>
        <w:jc w:val="both"/>
        <w:rPr>
          <w:sz w:val="22"/>
        </w:rPr>
      </w:pPr>
      <w:r>
        <w:rPr>
          <w:sz w:val="22"/>
        </w:rPr>
        <w:t>Oil Transmission Options</w:t>
      </w:r>
      <w:r>
        <w:rPr>
          <w:sz w:val="22"/>
          <w:u w:val="dotted"/>
        </w:rPr>
        <w:tab/>
        <w:tab/>
        <w:tab/>
        <w:tab/>
        <w:tab/>
        <w:tab/>
        <w:tab/>
        <w:tab/>
      </w:r>
      <w:r>
        <w:rPr>
          <w:sz w:val="22"/>
        </w:rPr>
        <w:t>4</w:t>
      </w:r>
    </w:p>
    <w:p>
      <w:pPr>
        <w:pStyle w:val="Normal"/>
        <w:numPr>
          <w:ilvl w:val="2"/>
          <w:numId w:val="3"/>
        </w:numPr>
        <w:ind w:hanging="504" w:start="1224" w:end="-720"/>
        <w:jc w:val="both"/>
        <w:rPr>
          <w:sz w:val="22"/>
        </w:rPr>
      </w:pPr>
      <w:r>
        <w:rPr>
          <w:sz w:val="22"/>
        </w:rPr>
        <w:t>Oil Export Pipeline</w:t>
      </w:r>
      <w:r>
        <w:rPr>
          <w:sz w:val="22"/>
          <w:u w:val="dotted"/>
        </w:rPr>
        <w:tab/>
        <w:tab/>
        <w:tab/>
        <w:tab/>
        <w:tab/>
        <w:tab/>
        <w:tab/>
        <w:tab/>
        <w:tab/>
      </w:r>
      <w:r>
        <w:rPr>
          <w:sz w:val="22"/>
        </w:rPr>
        <w:t>5</w:t>
      </w:r>
    </w:p>
    <w:p>
      <w:pPr>
        <w:pStyle w:val="Normal"/>
        <w:numPr>
          <w:ilvl w:val="2"/>
          <w:numId w:val="3"/>
        </w:numPr>
        <w:ind w:hanging="504" w:start="1224" w:end="-720"/>
        <w:jc w:val="both"/>
        <w:rPr>
          <w:sz w:val="22"/>
        </w:rPr>
      </w:pPr>
      <w:r>
        <w:rPr>
          <w:sz w:val="22"/>
        </w:rPr>
        <w:t>Gas Transportation Options</w:t>
      </w:r>
      <w:r>
        <w:rPr>
          <w:sz w:val="22"/>
          <w:u w:val="dotted"/>
        </w:rPr>
        <w:tab/>
        <w:tab/>
        <w:tab/>
        <w:tab/>
        <w:tab/>
        <w:tab/>
        <w:tab/>
        <w:tab/>
      </w:r>
      <w:r>
        <w:rPr>
          <w:sz w:val="22"/>
        </w:rPr>
        <w:t>5</w:t>
      </w:r>
    </w:p>
    <w:p>
      <w:pPr>
        <w:pStyle w:val="Normal"/>
        <w:numPr>
          <w:ilvl w:val="2"/>
          <w:numId w:val="3"/>
        </w:numPr>
        <w:ind w:hanging="504" w:start="1224" w:end="-720"/>
        <w:jc w:val="both"/>
        <w:rPr>
          <w:sz w:val="22"/>
        </w:rPr>
      </w:pPr>
      <w:r>
        <w:rPr>
          <w:sz w:val="22"/>
        </w:rPr>
        <w:t>Gas Export Pipeline</w:t>
      </w:r>
      <w:r>
        <w:rPr>
          <w:sz w:val="22"/>
          <w:u w:val="dotted"/>
        </w:rPr>
        <w:tab/>
        <w:tab/>
        <w:tab/>
        <w:tab/>
        <w:tab/>
        <w:tab/>
        <w:tab/>
        <w:tab/>
        <w:tab/>
      </w:r>
      <w:r>
        <w:rPr>
          <w:sz w:val="22"/>
        </w:rPr>
        <w:t>5</w:t>
      </w:r>
    </w:p>
    <w:p>
      <w:pPr>
        <w:pStyle w:val="Normal"/>
        <w:numPr>
          <w:ilvl w:val="2"/>
          <w:numId w:val="3"/>
        </w:numPr>
        <w:ind w:hanging="504" w:start="1224" w:end="-720"/>
        <w:jc w:val="both"/>
        <w:rPr>
          <w:sz w:val="22"/>
        </w:rPr>
      </w:pPr>
      <w:r>
        <w:rPr>
          <w:sz w:val="22"/>
        </w:rPr>
        <w:t>Gas Processing</w:t>
      </w:r>
      <w:r>
        <w:rPr>
          <w:sz w:val="22"/>
          <w:u w:val="dotted"/>
        </w:rPr>
        <w:tab/>
        <w:tab/>
        <w:tab/>
        <w:tab/>
        <w:tab/>
        <w:tab/>
        <w:tab/>
        <w:tab/>
        <w:tab/>
        <w:tab/>
      </w:r>
      <w:r>
        <w:rPr>
          <w:sz w:val="22"/>
        </w:rPr>
        <w:t>7</w:t>
      </w:r>
    </w:p>
    <w:p>
      <w:pPr>
        <w:pStyle w:val="Normal"/>
        <w:numPr>
          <w:ilvl w:val="2"/>
          <w:numId w:val="3"/>
        </w:numPr>
        <w:ind w:hanging="504" w:start="1224" w:end="-720"/>
        <w:jc w:val="both"/>
        <w:rPr>
          <w:sz w:val="22"/>
        </w:rPr>
      </w:pPr>
      <w:r>
        <w:rPr>
          <w:sz w:val="22"/>
        </w:rPr>
        <w:t>Export Pipeline EPCI</w:t>
      </w:r>
      <w:r>
        <w:rPr>
          <w:sz w:val="22"/>
          <w:u w:val="dotted"/>
        </w:rPr>
        <w:tab/>
        <w:tab/>
        <w:tab/>
        <w:tab/>
        <w:tab/>
        <w:tab/>
        <w:tab/>
        <w:tab/>
        <w:tab/>
      </w:r>
      <w:r>
        <w:rPr>
          <w:sz w:val="22"/>
        </w:rPr>
        <w:t>7</w:t>
      </w:r>
    </w:p>
    <w:p>
      <w:pPr>
        <w:pStyle w:val="Normal"/>
        <w:numPr>
          <w:ilvl w:val="2"/>
          <w:numId w:val="3"/>
        </w:numPr>
        <w:ind w:hanging="504" w:start="1224" w:end="-720"/>
        <w:jc w:val="both"/>
        <w:rPr>
          <w:sz w:val="22"/>
        </w:rPr>
      </w:pPr>
      <w:r>
        <w:rPr>
          <w:sz w:val="22"/>
        </w:rPr>
        <w:t>Export Pipeline Corrosion Protection and Pipeline Inspection</w:t>
      </w:r>
      <w:r>
        <w:rPr>
          <w:sz w:val="22"/>
          <w:u w:val="dotted"/>
        </w:rPr>
        <w:tab/>
        <w:tab/>
        <w:tab/>
        <w:tab/>
      </w:r>
      <w:r>
        <w:rPr>
          <w:sz w:val="22"/>
        </w:rPr>
        <w:t>7</w:t>
      </w:r>
    </w:p>
    <w:p>
      <w:pPr>
        <w:pStyle w:val="Normal"/>
        <w:ind w:end="-720"/>
        <w:jc w:val="both"/>
        <w:rPr>
          <w:sz w:val="22"/>
        </w:rPr>
      </w:pPr>
      <w:r>
        <w:rPr>
          <w:sz w:val="22"/>
        </w:rPr>
      </w:r>
    </w:p>
    <w:p>
      <w:pPr>
        <w:pStyle w:val="Normal"/>
        <w:numPr>
          <w:ilvl w:val="0"/>
          <w:numId w:val="3"/>
        </w:numPr>
        <w:ind w:hanging="360" w:start="360" w:end="-720"/>
        <w:jc w:val="both"/>
        <w:rPr>
          <w:sz w:val="22"/>
        </w:rPr>
      </w:pPr>
      <w:r>
        <w:rPr>
          <w:sz w:val="22"/>
        </w:rPr>
        <w:t>Terms and Conditions</w:t>
      </w:r>
      <w:r>
        <w:rPr>
          <w:sz w:val="22"/>
          <w:u w:val="dotted"/>
        </w:rPr>
        <w:tab/>
        <w:tab/>
        <w:tab/>
        <w:tab/>
        <w:tab/>
        <w:tab/>
        <w:tab/>
        <w:tab/>
        <w:tab/>
        <w:tab/>
      </w:r>
      <w:r>
        <w:rPr>
          <w:sz w:val="22"/>
        </w:rPr>
        <w:t>9</w:t>
      </w:r>
    </w:p>
    <w:p>
      <w:pPr>
        <w:pStyle w:val="Normal"/>
        <w:numPr>
          <w:ilvl w:val="1"/>
          <w:numId w:val="3"/>
        </w:numPr>
        <w:ind w:hanging="432" w:start="792" w:end="-720"/>
        <w:jc w:val="both"/>
        <w:rPr>
          <w:sz w:val="22"/>
        </w:rPr>
      </w:pPr>
      <w:r>
        <w:rPr>
          <w:sz w:val="22"/>
        </w:rPr>
        <w:t>Combined FPS/Pipeline Structure</w:t>
      </w:r>
      <w:r>
        <w:rPr>
          <w:sz w:val="22"/>
          <w:u w:val="dotted"/>
        </w:rPr>
        <w:tab/>
        <w:tab/>
        <w:tab/>
        <w:tab/>
        <w:tab/>
        <w:tab/>
        <w:tab/>
        <w:tab/>
      </w:r>
      <w:r>
        <w:rPr>
          <w:sz w:val="22"/>
        </w:rPr>
        <w:t>9</w:t>
      </w:r>
    </w:p>
    <w:p>
      <w:pPr>
        <w:pStyle w:val="Normal"/>
        <w:numPr>
          <w:ilvl w:val="1"/>
          <w:numId w:val="3"/>
        </w:numPr>
        <w:ind w:hanging="432" w:start="792" w:end="-720"/>
        <w:jc w:val="both"/>
        <w:rPr>
          <w:sz w:val="22"/>
        </w:rPr>
      </w:pPr>
      <w:r>
        <w:rPr>
          <w:sz w:val="22"/>
        </w:rPr>
        <w:t>Independent FPS and Pipeline Structure</w:t>
      </w:r>
      <w:r>
        <w:rPr>
          <w:sz w:val="22"/>
          <w:u w:val="dotted"/>
        </w:rPr>
        <w:tab/>
        <w:tab/>
        <w:tab/>
        <w:tab/>
        <w:tab/>
        <w:tab/>
        <w:tab/>
        <w:tab/>
      </w:r>
      <w:r>
        <w:rPr>
          <w:sz w:val="22"/>
        </w:rPr>
        <w:t>9</w:t>
      </w:r>
    </w:p>
    <w:p>
      <w:pPr>
        <w:pStyle w:val="Normal"/>
        <w:numPr>
          <w:ilvl w:val="1"/>
          <w:numId w:val="3"/>
        </w:numPr>
        <w:ind w:hanging="432" w:start="792" w:end="-720"/>
        <w:jc w:val="both"/>
        <w:rPr>
          <w:sz w:val="22"/>
        </w:rPr>
      </w:pPr>
      <w:r>
        <w:rPr>
          <w:sz w:val="22"/>
        </w:rPr>
        <w:t>Structuring Alternatives</w:t>
      </w:r>
      <w:r>
        <w:rPr>
          <w:sz w:val="22"/>
          <w:u w:val="dotted"/>
        </w:rPr>
        <w:tab/>
        <w:tab/>
        <w:tab/>
        <w:tab/>
        <w:tab/>
        <w:tab/>
        <w:tab/>
        <w:tab/>
        <w:tab/>
      </w:r>
      <w:r>
        <w:rPr>
          <w:sz w:val="22"/>
        </w:rPr>
        <w:t>10</w:t>
      </w:r>
    </w:p>
    <w:p>
      <w:pPr>
        <w:pStyle w:val="Normal"/>
        <w:numPr>
          <w:ilvl w:val="2"/>
          <w:numId w:val="3"/>
        </w:numPr>
        <w:ind w:hanging="504" w:start="1224" w:end="-720"/>
        <w:jc w:val="both"/>
        <w:rPr>
          <w:sz w:val="22"/>
        </w:rPr>
      </w:pPr>
      <w:r>
        <w:rPr>
          <w:sz w:val="22"/>
        </w:rPr>
        <w:t>Dry Tree Production Risers</w:t>
      </w:r>
      <w:r>
        <w:rPr>
          <w:sz w:val="22"/>
          <w:u w:val="dotted"/>
        </w:rPr>
        <w:tab/>
        <w:tab/>
        <w:tab/>
        <w:tab/>
        <w:tab/>
        <w:tab/>
        <w:tab/>
        <w:tab/>
      </w:r>
      <w:r>
        <w:rPr>
          <w:sz w:val="22"/>
        </w:rPr>
        <w:t>10</w:t>
      </w:r>
    </w:p>
    <w:p>
      <w:pPr>
        <w:pStyle w:val="Normal"/>
        <w:numPr>
          <w:ilvl w:val="2"/>
          <w:numId w:val="3"/>
        </w:numPr>
        <w:ind w:hanging="504" w:start="1224" w:end="-720"/>
        <w:jc w:val="both"/>
        <w:rPr>
          <w:sz w:val="22"/>
        </w:rPr>
      </w:pPr>
      <w:r>
        <w:rPr>
          <w:sz w:val="22"/>
        </w:rPr>
        <w:t>Intangible Drilling Costs</w:t>
      </w:r>
      <w:r>
        <w:rPr>
          <w:sz w:val="22"/>
          <w:u w:val="dotted"/>
        </w:rPr>
        <w:tab/>
        <w:tab/>
        <w:tab/>
        <w:tab/>
        <w:tab/>
        <w:tab/>
        <w:tab/>
        <w:tab/>
      </w:r>
      <w:r>
        <w:rPr>
          <w:sz w:val="22"/>
        </w:rPr>
        <w:t>11</w:t>
      </w:r>
    </w:p>
    <w:p>
      <w:pPr>
        <w:pStyle w:val="Normal"/>
        <w:numPr>
          <w:ilvl w:val="2"/>
          <w:numId w:val="3"/>
        </w:numPr>
        <w:ind w:hanging="504" w:start="1224" w:end="-720"/>
        <w:jc w:val="both"/>
        <w:rPr>
          <w:sz w:val="22"/>
        </w:rPr>
      </w:pPr>
      <w:r>
        <w:rPr>
          <w:sz w:val="22"/>
        </w:rPr>
        <w:t>Floating Tariff Structure</w:t>
      </w:r>
      <w:r>
        <w:rPr>
          <w:sz w:val="22"/>
          <w:u w:val="dotted"/>
        </w:rPr>
        <w:tab/>
        <w:tab/>
        <w:tab/>
        <w:tab/>
        <w:tab/>
        <w:tab/>
        <w:tab/>
        <w:tab/>
      </w:r>
      <w:r>
        <w:rPr>
          <w:sz w:val="22"/>
        </w:rPr>
        <w:t>11</w:t>
      </w:r>
    </w:p>
    <w:p>
      <w:pPr>
        <w:pStyle w:val="Normal"/>
        <w:numPr>
          <w:ilvl w:val="1"/>
          <w:numId w:val="3"/>
        </w:numPr>
        <w:ind w:hanging="432" w:start="792" w:end="-720"/>
        <w:jc w:val="both"/>
        <w:rPr>
          <w:sz w:val="22"/>
        </w:rPr>
      </w:pPr>
      <w:r>
        <w:rPr>
          <w:sz w:val="22"/>
        </w:rPr>
        <w:t>General Terms</w:t>
      </w:r>
      <w:r>
        <w:rPr>
          <w:sz w:val="22"/>
          <w:u w:val="dotted"/>
        </w:rPr>
        <w:tab/>
        <w:tab/>
        <w:tab/>
        <w:tab/>
        <w:tab/>
        <w:tab/>
        <w:tab/>
        <w:tab/>
        <w:tab/>
        <w:tab/>
        <w:tab/>
      </w:r>
      <w:r>
        <w:rPr>
          <w:sz w:val="22"/>
        </w:rPr>
        <w:t>11</w:t>
      </w:r>
    </w:p>
    <w:p>
      <w:pPr>
        <w:pStyle w:val="Normal"/>
        <w:numPr>
          <w:ilvl w:val="2"/>
          <w:numId w:val="3"/>
        </w:numPr>
        <w:ind w:hanging="504" w:start="1224" w:end="-720"/>
        <w:jc w:val="both"/>
        <w:rPr>
          <w:sz w:val="22"/>
        </w:rPr>
      </w:pPr>
      <w:r>
        <w:rPr>
          <w:sz w:val="22"/>
        </w:rPr>
        <w:t>Ownership</w:t>
      </w:r>
      <w:r>
        <w:rPr>
          <w:sz w:val="22"/>
          <w:u w:val="dotted"/>
        </w:rPr>
        <w:tab/>
        <w:tab/>
        <w:tab/>
        <w:tab/>
        <w:tab/>
        <w:tab/>
        <w:tab/>
        <w:tab/>
        <w:tab/>
        <w:tab/>
      </w:r>
      <w:r>
        <w:rPr>
          <w:sz w:val="22"/>
        </w:rPr>
        <w:t>11</w:t>
      </w:r>
    </w:p>
    <w:p>
      <w:pPr>
        <w:pStyle w:val="Normal"/>
        <w:numPr>
          <w:ilvl w:val="2"/>
          <w:numId w:val="3"/>
        </w:numPr>
        <w:ind w:hanging="504" w:start="1224" w:end="-720"/>
        <w:jc w:val="both"/>
        <w:rPr>
          <w:sz w:val="22"/>
        </w:rPr>
      </w:pPr>
      <w:r>
        <w:rPr>
          <w:sz w:val="22"/>
        </w:rPr>
        <w:t>Operations</w:t>
      </w:r>
      <w:r>
        <w:rPr>
          <w:sz w:val="22"/>
          <w:u w:val="dotted"/>
        </w:rPr>
        <w:tab/>
        <w:tab/>
        <w:tab/>
        <w:tab/>
        <w:tab/>
        <w:tab/>
        <w:tab/>
        <w:tab/>
        <w:tab/>
        <w:tab/>
      </w:r>
      <w:r>
        <w:rPr>
          <w:sz w:val="22"/>
        </w:rPr>
        <w:t>11</w:t>
      </w:r>
    </w:p>
    <w:p>
      <w:pPr>
        <w:pStyle w:val="Normal"/>
        <w:numPr>
          <w:ilvl w:val="2"/>
          <w:numId w:val="3"/>
        </w:numPr>
        <w:ind w:hanging="504" w:start="1224" w:end="-720"/>
        <w:jc w:val="both"/>
        <w:rPr>
          <w:sz w:val="22"/>
        </w:rPr>
      </w:pPr>
      <w:r>
        <w:rPr>
          <w:sz w:val="22"/>
        </w:rPr>
        <w:t>Excess Capacity</w:t>
      </w:r>
      <w:r>
        <w:rPr>
          <w:sz w:val="22"/>
          <w:u w:val="dotted"/>
        </w:rPr>
        <w:tab/>
        <w:tab/>
        <w:tab/>
        <w:tab/>
        <w:tab/>
        <w:tab/>
        <w:tab/>
        <w:tab/>
        <w:tab/>
      </w:r>
      <w:r>
        <w:rPr>
          <w:sz w:val="22"/>
        </w:rPr>
        <w:t>12</w:t>
      </w:r>
    </w:p>
    <w:p>
      <w:pPr>
        <w:pStyle w:val="Normal"/>
        <w:numPr>
          <w:ilvl w:val="2"/>
          <w:numId w:val="3"/>
        </w:numPr>
        <w:ind w:hanging="504" w:start="1224" w:end="-720"/>
        <w:jc w:val="both"/>
        <w:rPr>
          <w:sz w:val="22"/>
        </w:rPr>
      </w:pPr>
      <w:r>
        <w:rPr>
          <w:sz w:val="22"/>
        </w:rPr>
        <w:t>Abandonment</w:t>
      </w:r>
      <w:r>
        <w:rPr>
          <w:sz w:val="22"/>
          <w:u w:val="dotted"/>
        </w:rPr>
        <w:tab/>
        <w:tab/>
        <w:tab/>
        <w:tab/>
        <w:tab/>
        <w:tab/>
        <w:tab/>
        <w:tab/>
        <w:tab/>
        <w:tab/>
      </w:r>
      <w:r>
        <w:rPr>
          <w:sz w:val="22"/>
        </w:rPr>
        <w:t>12</w:t>
      </w:r>
    </w:p>
    <w:p>
      <w:pPr>
        <w:pStyle w:val="Normal"/>
        <w:numPr>
          <w:ilvl w:val="2"/>
          <w:numId w:val="3"/>
        </w:numPr>
        <w:ind w:hanging="504" w:start="1224" w:end="-720"/>
        <w:jc w:val="both"/>
        <w:rPr>
          <w:sz w:val="22"/>
        </w:rPr>
      </w:pPr>
      <w:r>
        <w:rPr>
          <w:sz w:val="22"/>
        </w:rPr>
        <w:t>Area of Mutual Interest (AMI)</w:t>
      </w:r>
      <w:r>
        <w:rPr>
          <w:sz w:val="22"/>
          <w:u w:val="dotted"/>
        </w:rPr>
        <w:t xml:space="preserve"> </w:t>
        <w:tab/>
        <w:tab/>
        <w:tab/>
        <w:tab/>
        <w:tab/>
        <w:tab/>
        <w:tab/>
        <w:tab/>
      </w:r>
      <w:r>
        <w:rPr>
          <w:sz w:val="22"/>
        </w:rPr>
        <w:t>12</w:t>
      </w:r>
    </w:p>
    <w:p>
      <w:pPr>
        <w:pStyle w:val="Normal"/>
        <w:numPr>
          <w:ilvl w:val="2"/>
          <w:numId w:val="3"/>
        </w:numPr>
        <w:ind w:hanging="504" w:start="1224" w:end="-720"/>
        <w:jc w:val="both"/>
        <w:rPr>
          <w:sz w:val="22"/>
        </w:rPr>
      </w:pPr>
      <w:r>
        <w:rPr>
          <w:sz w:val="22"/>
        </w:rPr>
        <w:t>Marketing Arrangement</w:t>
      </w:r>
      <w:r>
        <w:rPr>
          <w:sz w:val="22"/>
          <w:u w:val="dotted"/>
        </w:rPr>
        <w:tab/>
        <w:tab/>
        <w:tab/>
        <w:tab/>
        <w:tab/>
        <w:tab/>
        <w:tab/>
        <w:tab/>
        <w:tab/>
      </w:r>
      <w:r>
        <w:rPr>
          <w:sz w:val="22"/>
        </w:rPr>
        <w:t>12</w:t>
      </w:r>
    </w:p>
    <w:p>
      <w:pPr>
        <w:pStyle w:val="Normal"/>
        <w:ind w:end="-720"/>
        <w:jc w:val="both"/>
        <w:rPr>
          <w:sz w:val="22"/>
        </w:rPr>
      </w:pPr>
      <w:r>
        <w:rPr>
          <w:sz w:val="22"/>
        </w:rPr>
      </w:r>
    </w:p>
    <w:p>
      <w:pPr>
        <w:pStyle w:val="Normal"/>
        <w:numPr>
          <w:ilvl w:val="0"/>
          <w:numId w:val="3"/>
        </w:numPr>
        <w:ind w:hanging="360" w:start="360" w:end="-720"/>
        <w:jc w:val="both"/>
        <w:rPr>
          <w:sz w:val="22"/>
        </w:rPr>
      </w:pPr>
      <w:r>
        <w:rPr>
          <w:sz w:val="22"/>
        </w:rPr>
        <w:t>Enron Capabilities</w:t>
      </w:r>
      <w:r>
        <w:rPr>
          <w:sz w:val="22"/>
          <w:u w:val="dotted"/>
        </w:rPr>
        <w:tab/>
        <w:tab/>
        <w:tab/>
        <w:tab/>
        <w:tab/>
        <w:tab/>
        <w:tab/>
        <w:tab/>
        <w:tab/>
        <w:tab/>
        <w:tab/>
      </w:r>
      <w:r>
        <w:rPr>
          <w:sz w:val="22"/>
        </w:rPr>
        <w:t>13</w:t>
      </w:r>
    </w:p>
    <w:p>
      <w:pPr>
        <w:pStyle w:val="Normal"/>
        <w:ind w:end="-720"/>
        <w:jc w:val="both"/>
        <w:rPr>
          <w:sz w:val="22"/>
        </w:rPr>
      </w:pPr>
      <w:r>
        <w:rPr>
          <w:sz w:val="22"/>
        </w:rPr>
      </w:r>
    </w:p>
    <w:p>
      <w:pPr>
        <w:pStyle w:val="Normal"/>
        <w:numPr>
          <w:ilvl w:val="0"/>
          <w:numId w:val="3"/>
        </w:numPr>
        <w:ind w:hanging="360" w:start="360" w:end="-720"/>
        <w:jc w:val="both"/>
        <w:rPr>
          <w:sz w:val="22"/>
        </w:rPr>
      </w:pPr>
      <w:r>
        <w:rPr>
          <w:sz w:val="22"/>
        </w:rPr>
        <w:t>Summary</w:t>
      </w:r>
      <w:r>
        <w:rPr>
          <w:sz w:val="22"/>
          <w:u w:val="dotted"/>
        </w:rPr>
        <w:tab/>
        <w:tab/>
        <w:tab/>
        <w:tab/>
        <w:tab/>
        <w:tab/>
        <w:tab/>
        <w:tab/>
        <w:tab/>
        <w:tab/>
        <w:tab/>
        <w:tab/>
      </w:r>
      <w:r>
        <w:rPr>
          <w:sz w:val="22"/>
        </w:rPr>
        <w:t>14</w:t>
      </w:r>
    </w:p>
    <w:p>
      <w:pPr>
        <w:pStyle w:val="Normal"/>
        <w:ind w:end="-720"/>
        <w:jc w:val="both"/>
        <w:rPr>
          <w:sz w:val="22"/>
        </w:rPr>
      </w:pPr>
      <w:r>
        <w:rPr>
          <w:sz w:val="22"/>
        </w:rPr>
      </w:r>
    </w:p>
    <w:p>
      <w:pPr>
        <w:pStyle w:val="Normal"/>
        <w:numPr>
          <w:ilvl w:val="0"/>
          <w:numId w:val="3"/>
        </w:numPr>
        <w:ind w:hanging="360" w:start="360" w:end="-720"/>
        <w:jc w:val="both"/>
        <w:rPr>
          <w:sz w:val="22"/>
        </w:rPr>
      </w:pPr>
      <w:r>
        <w:rPr>
          <w:sz w:val="22"/>
        </w:rPr>
        <w:t>Non-binding Nature of Proposal</w:t>
      </w:r>
      <w:r>
        <w:rPr>
          <w:sz w:val="22"/>
          <w:u w:val="dotted"/>
        </w:rPr>
        <w:tab/>
        <w:tab/>
        <w:tab/>
        <w:tab/>
        <w:tab/>
        <w:tab/>
        <w:tab/>
        <w:tab/>
        <w:tab/>
      </w:r>
      <w:r>
        <w:rPr>
          <w:sz w:val="22"/>
        </w:rPr>
        <w:t>15</w:t>
      </w:r>
    </w:p>
    <w:p>
      <w:pPr>
        <w:pStyle w:val="Normal"/>
        <w:ind w:end="-720"/>
        <w:jc w:val="both"/>
        <w:rPr>
          <w:sz w:val="22"/>
        </w:rPr>
      </w:pPr>
      <w:r>
        <w:rPr>
          <w:sz w:val="22"/>
        </w:rPr>
      </w:r>
    </w:p>
    <w:p>
      <w:pPr>
        <w:pStyle w:val="Normal"/>
        <w:numPr>
          <w:ilvl w:val="0"/>
          <w:numId w:val="3"/>
        </w:numPr>
        <w:ind w:hanging="360" w:start="360" w:end="-720"/>
        <w:jc w:val="both"/>
        <w:rPr>
          <w:sz w:val="22"/>
        </w:rPr>
      </w:pPr>
      <w:r>
        <w:rPr>
          <w:sz w:val="22"/>
        </w:rPr>
        <w:t>Attachments</w:t>
      </w:r>
      <w:r>
        <w:rPr>
          <w:sz w:val="22"/>
          <w:u w:val="dotted"/>
        </w:rPr>
        <w:tab/>
        <w:tab/>
        <w:tab/>
        <w:tab/>
        <w:tab/>
        <w:tab/>
        <w:tab/>
        <w:tab/>
        <w:tab/>
        <w:tab/>
        <w:tab/>
      </w:r>
      <w:r>
        <w:rPr>
          <w:sz w:val="22"/>
        </w:rPr>
        <w:t>16</w:t>
      </w:r>
    </w:p>
    <w:p>
      <w:pPr>
        <w:sectPr>
          <w:footerReference w:type="default" r:id="rId2"/>
          <w:type w:val="nextPage"/>
          <w:pgSz w:w="12240" w:h="15840"/>
          <w:pgMar w:left="1800" w:right="1440" w:gutter="0" w:header="0" w:top="1008" w:footer="720" w:bottom="1152"/>
          <w:pgNumType w:fmt="lowerRoman"/>
          <w:formProt w:val="false"/>
          <w:textDirection w:val="lrTb"/>
          <w:docGrid w:type="default" w:linePitch="360" w:charSpace="0"/>
        </w:sectPr>
        <w:pStyle w:val="Normal"/>
        <w:ind w:end="-720"/>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b/>
          <w:sz w:val="22"/>
        </w:rPr>
      </w:pPr>
      <w:r>
        <w:rPr>
          <w:b/>
          <w:sz w:val="22"/>
        </w:rPr>
        <w:t>1.0  EXECUTIVE SUMMARY</w:t>
      </w:r>
    </w:p>
    <w:p>
      <w:pPr>
        <w:pStyle w:val="Normal"/>
        <w:jc w:val="both"/>
        <w:rPr>
          <w:b/>
          <w:sz w:val="22"/>
        </w:rPr>
      </w:pPr>
      <w:r>
        <w:rPr>
          <w:b/>
          <w:sz w:val="22"/>
        </w:rPr>
      </w:r>
    </w:p>
    <w:p>
      <w:pPr>
        <w:pStyle w:val="BodyTextIndent2"/>
        <w:numPr>
          <w:ilvl w:val="1"/>
          <w:numId w:val="6"/>
        </w:numPr>
        <w:jc w:val="both"/>
        <w:rPr>
          <w:b/>
          <w:sz w:val="22"/>
        </w:rPr>
      </w:pPr>
      <w:r>
        <w:rPr>
          <w:b/>
          <w:sz w:val="22"/>
        </w:rPr>
        <w:t>Background</w:t>
      </w:r>
    </w:p>
    <w:p>
      <w:pPr>
        <w:pStyle w:val="BodyTextIndent2"/>
        <w:ind w:hanging="0" w:start="0" w:end="0"/>
        <w:jc w:val="both"/>
        <w:rPr/>
      </w:pPr>
      <w:r>
        <w:rPr>
          <w:sz w:val="22"/>
        </w:rPr>
        <w:t xml:space="preserve">Enron North America (Enron) is pleased to make the following </w:t>
      </w:r>
      <w:del w:id="0" w:author="gnemec" w:date="2001-03-19T09:38:00Z">
        <w:r>
          <w:rPr>
            <w:sz w:val="22"/>
          </w:rPr>
          <w:delText xml:space="preserve">non-binding </w:delText>
        </w:r>
      </w:del>
      <w:ins w:id="1" w:author="gnemec" w:date="2001-03-19T09:38:00Z">
        <w:r>
          <w:rPr>
            <w:sz w:val="22"/>
          </w:rPr>
          <w:t xml:space="preserve">NON-BINDING </w:t>
        </w:r>
      </w:ins>
      <w:r>
        <w:rPr>
          <w:sz w:val="22"/>
        </w:rPr>
        <w:t>proposal</w:t>
      </w:r>
      <w:ins w:id="2" w:author="gnemec" w:date="2001-03-19T09:42:00Z">
        <w:r>
          <w:rPr>
            <w:sz w:val="22"/>
          </w:rPr>
          <w:t>, as set forth in Section 6.0</w:t>
        </w:r>
      </w:ins>
      <w:r>
        <w:rPr>
          <w:sz w:val="22"/>
        </w:rPr>
        <w:t xml:space="preserve"> to Murphy Exploration &amp; Production Company (Murphy), AGIP Petroleum (AGIP) and Callon Petroleum (Callon) collectively the “Venture”.  Enron received an initial data package from Murphy dated January 19, 2001.  Enron subsequently submitted an indicative non-binding proposal for the development of the Medusa field to the Venture.  Murphy then sent a supplemental data package containing more detailed reserve and field information to Enron on February 20, 2001.  Based on the two data packages (collectively the “Data Package”), Enron has prepared this non-binding proposal (the “Proposal”), which contains a variety of transaction structure ideas and values for review and evaluation by the Venture.</w:t>
      </w:r>
    </w:p>
    <w:p>
      <w:pPr>
        <w:pStyle w:val="BodyTextIndent2"/>
        <w:ind w:hanging="0" w:start="0" w:end="0"/>
        <w:jc w:val="both"/>
        <w:rPr>
          <w:sz w:val="22"/>
        </w:rPr>
      </w:pPr>
      <w:r>
        <w:rPr>
          <w:sz w:val="22"/>
        </w:rPr>
      </w:r>
    </w:p>
    <w:p>
      <w:pPr>
        <w:pStyle w:val="BodyTextIndent2"/>
        <w:ind w:hanging="0" w:start="0" w:end="0"/>
        <w:jc w:val="both"/>
        <w:rPr>
          <w:sz w:val="22"/>
        </w:rPr>
      </w:pPr>
      <w:r>
        <w:rPr>
          <w:sz w:val="22"/>
        </w:rPr>
        <w:t xml:space="preserve">The Data Package requested separate bids for the Floating Production System (FPS) and each of the export pipelines and contained information and guidelines related to each.  Enron’s Proposal contains combined FPS/Pipeline proposal and a separate proposal for the just the FPS.  Enron declines to bid independently on the oil pipeline and the gas pipeline.  Enron’s Proposal includes options for consideration, which Enron believes add considerable value to the Medusa development.  These options allow Enron to fully utilize its risk management capabilities, to optimize the transaction structure and to value the future excess capacity of the assets.  </w:t>
      </w:r>
    </w:p>
    <w:p>
      <w:pPr>
        <w:pStyle w:val="BodyTextIndent2"/>
        <w:ind w:hanging="0" w:start="0" w:end="0"/>
        <w:jc w:val="both"/>
        <w:rPr>
          <w:sz w:val="22"/>
        </w:rPr>
      </w:pPr>
      <w:r>
        <w:rPr>
          <w:sz w:val="22"/>
        </w:rPr>
      </w:r>
    </w:p>
    <w:p>
      <w:pPr>
        <w:pStyle w:val="BodyTextIndent2"/>
        <w:ind w:hanging="0" w:start="0" w:end="0"/>
        <w:jc w:val="both"/>
        <w:rPr>
          <w:b/>
          <w:sz w:val="22"/>
        </w:rPr>
      </w:pPr>
      <w:r>
        <w:rPr>
          <w:b/>
          <w:sz w:val="22"/>
        </w:rPr>
        <w:t>1.2  General Provisions</w:t>
      </w:r>
    </w:p>
    <w:p>
      <w:pPr>
        <w:pStyle w:val="BodyTextIndent2"/>
        <w:ind w:hanging="0" w:start="0" w:end="0"/>
        <w:jc w:val="both"/>
        <w:rPr/>
      </w:pPr>
      <w:r>
        <w:rPr>
          <w:sz w:val="22"/>
        </w:rPr>
        <w:t>Enron understands that the Venture is considering including 3</w:t>
      </w:r>
      <w:r>
        <w:rPr>
          <w:sz w:val="22"/>
          <w:vertAlign w:val="superscript"/>
        </w:rPr>
        <w:t>rd</w:t>
      </w:r>
      <w:r>
        <w:rPr>
          <w:sz w:val="22"/>
        </w:rPr>
        <w:t xml:space="preserve"> party equity partners in the Medusa development provided that the equity partners bring value to the project.  Enron’s Proposal places a value on the potential future excess capacity while allowing the Venture to manage and/or control critical aspects of the overall project.  In this manner each party manages the risks for which it is most qualified.  Enron’s Proposal contains the following general provisions.</w:t>
      </w:r>
    </w:p>
    <w:p>
      <w:pPr>
        <w:pStyle w:val="BodyTextIndent2"/>
        <w:ind w:hanging="0" w:start="0" w:end="0"/>
        <w:jc w:val="both"/>
        <w:rPr>
          <w:sz w:val="22"/>
        </w:rPr>
      </w:pPr>
      <w:r>
        <w:rPr>
          <w:sz w:val="22"/>
        </w:rPr>
      </w:r>
    </w:p>
    <w:p>
      <w:pPr>
        <w:pStyle w:val="BodyTextIndent2"/>
        <w:numPr>
          <w:ilvl w:val="0"/>
          <w:numId w:val="2"/>
        </w:numPr>
        <w:tabs>
          <w:tab w:val="clear" w:pos="720"/>
          <w:tab w:val="left" w:pos="900" w:leader="none"/>
        </w:tabs>
        <w:ind w:hanging="360" w:start="900" w:end="0"/>
        <w:jc w:val="both"/>
        <w:rPr>
          <w:sz w:val="22"/>
        </w:rPr>
      </w:pPr>
      <w:r>
        <w:rPr>
          <w:sz w:val="22"/>
        </w:rPr>
        <w:t>Joint venture companies would likely be created to hold each of the assets.  Provisions for participation in said joint venture companies would be made for Enron, the Venture and potential strategic partners.</w:t>
      </w:r>
    </w:p>
    <w:p>
      <w:pPr>
        <w:pStyle w:val="BodyTextIndent2"/>
        <w:numPr>
          <w:ilvl w:val="0"/>
          <w:numId w:val="2"/>
        </w:numPr>
        <w:tabs>
          <w:tab w:val="clear" w:pos="720"/>
          <w:tab w:val="left" w:pos="900" w:leader="none"/>
        </w:tabs>
        <w:ind w:hanging="360" w:start="900" w:end="0"/>
        <w:jc w:val="both"/>
        <w:rPr>
          <w:sz w:val="22"/>
        </w:rPr>
      </w:pPr>
      <w:r>
        <w:rPr>
          <w:sz w:val="22"/>
        </w:rPr>
        <w:t>Murphy would manage the design, construction and operation of the FPS for the applicable joint venture.</w:t>
      </w:r>
    </w:p>
    <w:p>
      <w:pPr>
        <w:pStyle w:val="BodyTextIndent2"/>
        <w:numPr>
          <w:ilvl w:val="0"/>
          <w:numId w:val="2"/>
        </w:numPr>
        <w:tabs>
          <w:tab w:val="clear" w:pos="720"/>
          <w:tab w:val="left" w:pos="900" w:leader="none"/>
        </w:tabs>
        <w:ind w:hanging="360" w:start="900" w:end="0"/>
        <w:jc w:val="both"/>
        <w:rPr>
          <w:sz w:val="22"/>
        </w:rPr>
      </w:pPr>
      <w:r>
        <w:rPr>
          <w:sz w:val="22"/>
        </w:rPr>
        <w:t>Enron or a potential strategic partner would manage the design, construction and operation of the export pipelines for the applicable joint ventures.</w:t>
      </w:r>
    </w:p>
    <w:p>
      <w:pPr>
        <w:pStyle w:val="BodyTextIndent2"/>
        <w:numPr>
          <w:ilvl w:val="0"/>
          <w:numId w:val="2"/>
        </w:numPr>
        <w:tabs>
          <w:tab w:val="clear" w:pos="720"/>
          <w:tab w:val="left" w:pos="900" w:leader="none"/>
        </w:tabs>
        <w:ind w:hanging="360" w:start="900" w:end="0"/>
        <w:jc w:val="both"/>
        <w:rPr>
          <w:sz w:val="22"/>
        </w:rPr>
      </w:pPr>
      <w:r>
        <w:rPr>
          <w:sz w:val="22"/>
        </w:rPr>
        <w:t>The Venture would enter into Production Handling and Transportation Agreements specifying the tariffs, the required production commitments and excess capacity management philosophies with the applicable joint ventures. The agreements would include provisions to insure that production from the Venture will have sufficient production capacity.</w:t>
      </w:r>
    </w:p>
    <w:p>
      <w:pPr>
        <w:pStyle w:val="BodyTextIndent2"/>
        <w:numPr>
          <w:ilvl w:val="0"/>
          <w:numId w:val="2"/>
        </w:numPr>
        <w:tabs>
          <w:tab w:val="clear" w:pos="720"/>
          <w:tab w:val="left" w:pos="900" w:leader="none"/>
        </w:tabs>
        <w:ind w:hanging="360" w:start="900" w:end="0"/>
        <w:jc w:val="both"/>
        <w:rPr>
          <w:sz w:val="22"/>
        </w:rPr>
      </w:pPr>
      <w:r>
        <w:rPr>
          <w:sz w:val="22"/>
        </w:rPr>
        <w:t xml:space="preserve">The Venture would enter into Area of Mutual Interest Agreements with the applicable joint ventures dedicating potential area reserves to the FPS and export pipelines. </w:t>
      </w:r>
    </w:p>
    <w:p>
      <w:pPr>
        <w:pStyle w:val="BodyTextIndent2"/>
        <w:ind w:hanging="0" w:start="0" w:end="0"/>
        <w:jc w:val="both"/>
        <w:rPr>
          <w:sz w:val="22"/>
        </w:rPr>
      </w:pPr>
      <w:r>
        <w:rPr>
          <w:sz w:val="22"/>
        </w:rPr>
      </w:r>
    </w:p>
    <w:p>
      <w:pPr>
        <w:pStyle w:val="BodyTextIndent2"/>
        <w:ind w:hanging="0" w:start="0" w:end="0"/>
        <w:jc w:val="both"/>
        <w:rPr>
          <w:sz w:val="22"/>
        </w:rPr>
      </w:pPr>
      <w:r>
        <w:rPr>
          <w:sz w:val="22"/>
        </w:rPr>
        <w:t xml:space="preserve">The above provisions are discussed in more detail within the body of this Proposal.  The provisions are applicable individually to all three components (FPS and export pipelines) of the Medusa Project as well as the options Enron has included for consideration.  </w:t>
      </w:r>
    </w:p>
    <w:p>
      <w:pPr>
        <w:pStyle w:val="BodyTextIndent2"/>
        <w:ind w:hanging="0" w:start="0" w:end="0"/>
        <w:jc w:val="both"/>
        <w:rPr>
          <w:sz w:val="22"/>
        </w:rPr>
      </w:pPr>
      <w:r>
        <w:rPr>
          <w:sz w:val="22"/>
        </w:rPr>
      </w:r>
    </w:p>
    <w:p>
      <w:pPr>
        <w:pStyle w:val="BodyTextIndent2"/>
        <w:ind w:hanging="0" w:start="0" w:end="0"/>
        <w:jc w:val="both"/>
        <w:rPr>
          <w:b/>
          <w:sz w:val="22"/>
        </w:rPr>
      </w:pPr>
      <w:r>
        <w:rPr>
          <w:b/>
          <w:sz w:val="22"/>
        </w:rPr>
        <w:t>1.3  Floating Production System</w:t>
      </w:r>
    </w:p>
    <w:p>
      <w:pPr>
        <w:pStyle w:val="BodyTextIndent2"/>
        <w:ind w:hanging="0" w:start="0" w:end="0"/>
        <w:jc w:val="both"/>
        <w:rPr>
          <w:sz w:val="22"/>
        </w:rPr>
      </w:pPr>
      <w:r>
        <w:rPr>
          <w:sz w:val="22"/>
        </w:rPr>
        <w:t xml:space="preserve">The Data Package contained pertinent information regarding the FPS.  The FPS will be a SPAR structure supplied SparTec, J.R. McDermott and Mentor Subsea.  The estimated FPS CAPEX provided in the Data Package is $200MM.  Enron used the estimated FPS CAPEX, the production profile provided by Murphy and Enron’s assessment of Medusa reserve potential to determine the tariffs contained in herein.   </w:t>
      </w:r>
    </w:p>
    <w:p>
      <w:pPr>
        <w:pStyle w:val="BodyTextIndent2"/>
        <w:ind w:hanging="0" w:start="0" w:end="0"/>
        <w:jc w:val="both"/>
        <w:rPr>
          <w:sz w:val="22"/>
        </w:rPr>
      </w:pPr>
      <w:r>
        <w:rPr>
          <w:sz w:val="22"/>
        </w:rPr>
        <w:tab/>
        <w:tab/>
      </w:r>
    </w:p>
    <w:p>
      <w:pPr>
        <w:pStyle w:val="BodyTextIndent2"/>
        <w:ind w:hanging="0" w:start="0" w:end="0"/>
        <w:jc w:val="both"/>
        <w:rPr>
          <w:sz w:val="22"/>
        </w:rPr>
      </w:pPr>
      <w:r>
        <w:rPr>
          <w:sz w:val="22"/>
        </w:rPr>
        <w:t xml:space="preserve">As specified in the Data Package the FPS cost of $200M included capital for five (5) production risers.  Since the production risers can only be used for Venture production, Enron is not in a position to add value to the production risers by taking risk on future tie back opportunities. Consequently, while Enron will take significant future utilization risk in the non-riser portion of the FPS, Enron will take relatively less utilization risk in the production risers.  In addition, Enron will not own future Medusa production risers.  Thus, the Venture may choose to fund the production risers independently to extract the maximum value from Enron’s investment profile and to maintain consistent riser ownership through the project life cycle.  Section 3.3.1 discusses in more detail the financial benefit to the Venture for separating the production risers from the FPS. </w:t>
      </w:r>
    </w:p>
    <w:p>
      <w:pPr>
        <w:pStyle w:val="BodyTextIndent2"/>
        <w:ind w:hanging="0" w:start="0" w:end="0"/>
        <w:jc w:val="both"/>
        <w:rPr>
          <w:sz w:val="22"/>
        </w:rPr>
      </w:pPr>
      <w:r>
        <w:rPr>
          <w:sz w:val="22"/>
        </w:rPr>
      </w:r>
    </w:p>
    <w:p>
      <w:pPr>
        <w:pStyle w:val="BodyTextIndent2"/>
        <w:ind w:hanging="0" w:start="0" w:end="0"/>
        <w:jc w:val="both"/>
        <w:rPr>
          <w:b/>
          <w:sz w:val="22"/>
        </w:rPr>
      </w:pPr>
      <w:r>
        <w:rPr>
          <w:b/>
          <w:sz w:val="22"/>
        </w:rPr>
        <w:t>1.4  Export Pipeline Solutions</w:t>
      </w:r>
    </w:p>
    <w:p>
      <w:pPr>
        <w:pStyle w:val="BodyTextIndent2"/>
        <w:ind w:hanging="0" w:start="0" w:end="0"/>
        <w:jc w:val="both"/>
        <w:rPr>
          <w:sz w:val="22"/>
        </w:rPr>
      </w:pPr>
      <w:r>
        <w:rPr>
          <w:sz w:val="22"/>
        </w:rPr>
        <w:t xml:space="preserve">Enron has reviewed numerous export solutions for both gas and crude oil with the intent to maximize the netback prices and market flexibility for the Venture.  The solutions proposed herein are preliminary, as no final arrangements have been made with the shelf host platform owners or the applicable pipeline system.  </w:t>
      </w:r>
    </w:p>
    <w:p>
      <w:pPr>
        <w:pStyle w:val="BodyTextIndent2"/>
        <w:ind w:hanging="0" w:start="0" w:end="0"/>
        <w:jc w:val="both"/>
        <w:rPr>
          <w:sz w:val="22"/>
        </w:rPr>
      </w:pPr>
      <w:r>
        <w:rPr>
          <w:sz w:val="22"/>
        </w:rPr>
      </w:r>
    </w:p>
    <w:p>
      <w:pPr>
        <w:pStyle w:val="BodyTextIndent2"/>
        <w:ind w:hanging="0" w:start="720" w:end="0"/>
        <w:jc w:val="both"/>
        <w:rPr>
          <w:b/>
          <w:sz w:val="22"/>
        </w:rPr>
      </w:pPr>
      <w:r>
        <w:rPr>
          <w:b/>
          <w:sz w:val="22"/>
        </w:rPr>
        <w:t>1.4.1 Oil Pipeline</w:t>
      </w:r>
    </w:p>
    <w:p>
      <w:pPr>
        <w:pStyle w:val="BodyTextIndent2"/>
        <w:ind w:hanging="0" w:start="720" w:end="0"/>
        <w:jc w:val="both"/>
        <w:rPr>
          <w:sz w:val="22"/>
        </w:rPr>
      </w:pPr>
      <w:r>
        <w:rPr>
          <w:sz w:val="22"/>
        </w:rPr>
        <w:t xml:space="preserve">Given the quality of the Medusa crude oil, Enron believes that the Mars Oil Pipeline (MOP), operated by Equilon, is the best oil pipeline solution.  MOP delivers oil to the Clovelly terminal, which provides optimal market flexibility.  The MOP system provides both a gravity and sulfur bank to compensate for quality variances in the crude.  The crude oil export line would be connected to Shell’s WD 143 B platform where it would be tied into the suction side of Equilon’s pumps.  </w:t>
      </w:r>
    </w:p>
    <w:p>
      <w:pPr>
        <w:pStyle w:val="BodyTextIndent2"/>
        <w:ind w:hanging="0" w:start="720" w:end="0"/>
        <w:jc w:val="both"/>
        <w:rPr>
          <w:sz w:val="22"/>
        </w:rPr>
      </w:pPr>
      <w:r>
        <w:rPr>
          <w:sz w:val="22"/>
        </w:rPr>
      </w:r>
    </w:p>
    <w:p>
      <w:pPr>
        <w:pStyle w:val="BodyTextIndent2"/>
        <w:ind w:hanging="0" w:start="720" w:end="0"/>
        <w:jc w:val="both"/>
        <w:rPr>
          <w:sz w:val="22"/>
        </w:rPr>
      </w:pPr>
      <w:r>
        <w:rPr>
          <w:sz w:val="22"/>
        </w:rPr>
        <w:t xml:space="preserve">The oil export line would be a 12” OD pipeline extending 20 miles from the FPS to the WD 143 platform and have a minimum design capacity of 40,000 bopd.  The expected cost of the oil export line is $19.8MM, which assumes a combined EPCI contract for the oil and gas pipelines.  The MOP tariff assumed from the WD 143 platform to the Clovelly terminal is based upon discussions with Equilon.  Equilon has expressed an interest in operating and owning a portion of the crude oil export line if Enron is the successful bidder.  </w:t>
      </w:r>
    </w:p>
    <w:p>
      <w:pPr>
        <w:pStyle w:val="BodyTextIndent2"/>
        <w:ind w:hanging="0" w:start="0" w:end="0"/>
        <w:jc w:val="both"/>
        <w:rPr>
          <w:sz w:val="22"/>
        </w:rPr>
      </w:pPr>
      <w:r>
        <w:rPr>
          <w:sz w:val="22"/>
        </w:rPr>
      </w:r>
    </w:p>
    <w:p>
      <w:pPr>
        <w:pStyle w:val="BodyTextIndent2"/>
        <w:ind w:hanging="0" w:start="720" w:end="0"/>
        <w:jc w:val="both"/>
        <w:rPr>
          <w:b/>
          <w:sz w:val="22"/>
        </w:rPr>
      </w:pPr>
      <w:r>
        <w:rPr>
          <w:b/>
          <w:sz w:val="22"/>
        </w:rPr>
        <w:t>1.4.2 Gas Pipeline</w:t>
      </w:r>
    </w:p>
    <w:p>
      <w:pPr>
        <w:pStyle w:val="BodyTextIndent2"/>
        <w:ind w:hanging="0" w:start="720" w:end="0"/>
        <w:jc w:val="both"/>
        <w:rPr>
          <w:sz w:val="22"/>
        </w:rPr>
      </w:pPr>
      <w:r>
        <w:rPr>
          <w:sz w:val="22"/>
        </w:rPr>
        <w:t xml:space="preserve">There are several possibilities for optimizing the gas export line.  However, after a preliminary analysis it appears that delivery of Venture gas to Shell Gas Transportation’s 30-inch Mississippi Canyon Gathering System (MCGS) yields the best balance of netback price, reliability, processing options and market options.  The MCGS delivers gas to Sonat, Texas Eastern Transmission Company (TETCO), Tennessee Gas Transmission (TGT) and the Venice Plant.  Gas deliveries to TETCO and the Venice Plant are processed in the Venice Plant.  Residue gas remaining after processing can be delivered to Columbia Gulf Transmission (CGT), TETCO and/or Koch/Gateway.  The deliveries to Sonat upstream of the plant and CGT downstream of the plant typically run full.  Any liquids and retrograde condensate are separated and stabilized at the terminus of the MCGS for a fee.  </w:t>
      </w:r>
    </w:p>
    <w:p>
      <w:pPr>
        <w:pStyle w:val="BodyTextIndent2"/>
        <w:ind w:hanging="0" w:start="720" w:end="0"/>
        <w:jc w:val="both"/>
        <w:rPr>
          <w:sz w:val="22"/>
        </w:rPr>
      </w:pPr>
      <w:r>
        <w:rPr>
          <w:sz w:val="22"/>
        </w:rPr>
      </w:r>
    </w:p>
    <w:p>
      <w:pPr>
        <w:pStyle w:val="BodyTextIndent2"/>
        <w:ind w:hanging="0" w:start="720" w:end="0"/>
        <w:jc w:val="both"/>
        <w:rPr>
          <w:sz w:val="22"/>
        </w:rPr>
      </w:pPr>
      <w:r>
        <w:rPr>
          <w:sz w:val="22"/>
        </w:rPr>
        <w:t xml:space="preserve">The gas export line would be a 12” OD pipeline extending 20 miles from the FPS to the Shell’s WD 143 platform and have a minimum design capacity of 110 mscfd.  The expected cost of the gas export line is $19.8MM, which assumes a combined EPCI contract for the oil and gas pipelines.  </w:t>
      </w:r>
    </w:p>
    <w:p>
      <w:pPr>
        <w:pStyle w:val="BodyTextIndent2"/>
        <w:ind w:hanging="0" w:start="720" w:end="0"/>
        <w:jc w:val="both"/>
        <w:rPr>
          <w:sz w:val="22"/>
        </w:rPr>
      </w:pPr>
      <w:r>
        <w:rPr>
          <w:sz w:val="22"/>
        </w:rPr>
        <w:t xml:space="preserve">Several options exist for gas processing at plants that are connected to the end of the MCGS.  Gas processing will likely be required given the liquefiable hydrocarbon content of the gas stream. </w:t>
      </w:r>
    </w:p>
    <w:p>
      <w:pPr>
        <w:pStyle w:val="BodyTextIndent2"/>
        <w:ind w:hanging="0" w:start="0" w:end="0"/>
        <w:jc w:val="both"/>
        <w:rPr>
          <w:sz w:val="22"/>
        </w:rPr>
      </w:pPr>
      <w:r>
        <w:rPr>
          <w:sz w:val="22"/>
        </w:rPr>
      </w:r>
    </w:p>
    <w:p>
      <w:pPr>
        <w:pStyle w:val="BodyTextIndent2"/>
        <w:ind w:hanging="0" w:start="0" w:end="0"/>
        <w:jc w:val="both"/>
        <w:rPr>
          <w:b/>
          <w:sz w:val="22"/>
        </w:rPr>
      </w:pPr>
      <w:r>
        <w:rPr>
          <w:b/>
          <w:sz w:val="22"/>
        </w:rPr>
        <w:t>1.5  Structuring Alternatives</w:t>
      </w:r>
    </w:p>
    <w:p>
      <w:pPr>
        <w:pStyle w:val="BodyTextIndent2"/>
        <w:ind w:hanging="0" w:start="0" w:end="0"/>
        <w:jc w:val="both"/>
        <w:rPr>
          <w:sz w:val="22"/>
        </w:rPr>
      </w:pPr>
      <w:r>
        <w:rPr>
          <w:sz w:val="22"/>
        </w:rPr>
        <w:t>Enron believes that it can enhance the Medusa project structure to add more value to the Venture.  For example, a transaction that includes both the FPS and the export pipelines would align the interests of all assets and leverage their combined value.  Several other alternatives either bring value to the overall Medusa Project or provide attractive options for the Venture to evaluate.  These options are discussed in more detail within the body of this proposal.  These options add value without compromising critical project control issues for the Venture.</w:t>
      </w:r>
    </w:p>
    <w:p>
      <w:pPr>
        <w:pStyle w:val="BodyTextIndent2"/>
        <w:ind w:hanging="0" w:start="0" w:end="0"/>
        <w:jc w:val="both"/>
        <w:rPr>
          <w:sz w:val="22"/>
        </w:rPr>
      </w:pPr>
      <w:r>
        <w:rPr>
          <w:sz w:val="22"/>
        </w:rPr>
      </w:r>
    </w:p>
    <w:p>
      <w:pPr>
        <w:pStyle w:val="BodyTextIndent2"/>
        <w:ind w:hanging="0" w:start="0" w:end="0"/>
        <w:jc w:val="both"/>
        <w:rPr>
          <w:b/>
          <w:sz w:val="22"/>
        </w:rPr>
      </w:pPr>
      <w:r>
        <w:rPr>
          <w:b/>
          <w:sz w:val="22"/>
        </w:rPr>
        <w:t>1.6  Summary</w:t>
      </w:r>
    </w:p>
    <w:p>
      <w:pPr>
        <w:pStyle w:val="BodyTextIndent2"/>
        <w:ind w:hanging="0" w:start="0" w:end="0"/>
        <w:jc w:val="both"/>
        <w:rPr>
          <w:sz w:val="22"/>
        </w:rPr>
      </w:pPr>
      <w:r>
        <w:rPr>
          <w:sz w:val="22"/>
        </w:rPr>
        <w:t>Enron is well suited to provide the Venture with a broad range of resources and capabilities relative to the Medusa Project.  These resources include the ability to source and provide risk capital for asset development and optimization as well as the offering of a full complement of risk management services, and multiple energy commodity marketing services and outlets.  Enron’s goal is to leverage its capabilities in order to address the Venture’s needs and to create integrated solutions that will assist the Venture in achieving its business objectives.  Essentially, Enron can help manage project risk and capital in order to improve returns and allow the Venture participants to focus on their core competencies as energy exploration and production companies.</w:t>
      </w:r>
    </w:p>
    <w:p>
      <w:pPr>
        <w:pStyle w:val="BodyTextIndent2"/>
        <w:ind w:start="4320" w:end="0"/>
        <w:jc w:val="both"/>
        <w:rPr>
          <w:sz w:val="22"/>
        </w:rPr>
      </w:pPr>
      <w:r>
        <w:rPr>
          <w:sz w:val="22"/>
        </w:rPr>
      </w:r>
    </w:p>
    <w:p>
      <w:pPr>
        <w:pStyle w:val="Normal"/>
        <w:spacing w:before="0" w:after="120"/>
        <w:jc w:val="both"/>
        <w:rPr>
          <w:sz w:val="22"/>
        </w:rPr>
      </w:pPr>
      <w:r>
        <w:rPr>
          <w:sz w:val="22"/>
        </w:rPr>
        <w:t xml:space="preserve">The proposed tariffs are based upon a detailed review of the Date Package and communications with the Venture.  The primary and most attractive Tariff Structure is for combined ownership of the FPS, the Oil Pipeline and the Gas Pipeline.  Independent Tariff Structures for the FPS, Oil Pipeline and Gas Pipeline are also presented.  Enron believes that the Combined Structure is a valuable and attractive project development alternative for the Venture.  In addition, Enron is open to discussing ways to improve all of its proposals with the Venture. </w:t>
      </w:r>
      <w:r>
        <w:br w:type="page"/>
      </w:r>
    </w:p>
    <w:p>
      <w:pPr>
        <w:pStyle w:val="BodyTextIndent2"/>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b/>
          <w:sz w:val="22"/>
        </w:rPr>
      </w:pPr>
      <w:r>
        <w:rPr>
          <w:b/>
          <w:sz w:val="22"/>
        </w:rPr>
        <w:t>2.0  PROJECT OVERVIEW</w:t>
      </w:r>
    </w:p>
    <w:p>
      <w:pPr>
        <w:pStyle w:val="Normal"/>
        <w:jc w:val="both"/>
        <w:rPr>
          <w:b/>
          <w:sz w:val="22"/>
        </w:rPr>
      </w:pPr>
      <w:r>
        <w:rPr>
          <w:b/>
          <w:sz w:val="22"/>
        </w:rPr>
      </w:r>
    </w:p>
    <w:p>
      <w:pPr>
        <w:pStyle w:val="Heading4"/>
        <w:ind w:hanging="0" w:start="0"/>
        <w:jc w:val="both"/>
        <w:rPr>
          <w:b/>
          <w:caps w:val="false"/>
          <w:smallCaps w:val="false"/>
          <w:u w:val="none"/>
        </w:rPr>
      </w:pPr>
      <w:r>
        <w:rPr>
          <w:b/>
          <w:caps w:val="false"/>
          <w:smallCaps w:val="false"/>
          <w:u w:val="none"/>
        </w:rPr>
        <w:t xml:space="preserve">2.1  Medusa Field </w:t>
      </w:r>
    </w:p>
    <w:p>
      <w:pPr>
        <w:pStyle w:val="Normal"/>
        <w:jc w:val="both"/>
        <w:rPr>
          <w:sz w:val="22"/>
        </w:rPr>
      </w:pPr>
      <w:r>
        <w:rPr>
          <w:sz w:val="22"/>
        </w:rPr>
        <w:t>The Medusa field is centrally located in the Mississippi Canyon area of the Gulf of Mexico.  The field lies beneath blocks MC 538 and MC 582 in approximately 2,200 ft of water.  The field has three primary owners, Murphy (60%), AGIP (25%) and Callon (15%).  Murphy is the field operator.  The current proposed development scenario is a moored, deep draft floating production system (FPS) with dry tree production risers.  Oil and gas export pipelines will connect the production platform to either a host platform on the Outer Continental Shelf or directly to major transportation pipelines.  First oil is expected in 4Q 2002.</w:t>
      </w:r>
    </w:p>
    <w:p>
      <w:pPr>
        <w:pStyle w:val="Normal"/>
        <w:jc w:val="both"/>
        <w:rPr>
          <w:sz w:val="22"/>
        </w:rPr>
      </w:pPr>
      <w:r>
        <w:rPr>
          <w:sz w:val="22"/>
        </w:rPr>
      </w:r>
    </w:p>
    <w:p>
      <w:pPr>
        <w:pStyle w:val="Normal"/>
        <w:jc w:val="both"/>
        <w:rPr>
          <w:sz w:val="22"/>
        </w:rPr>
      </w:pPr>
      <w:r>
        <w:rPr>
          <w:sz w:val="22"/>
        </w:rPr>
        <w:t>Murphy completed a front-end engineering and design competition with three FPS manufacturers.  Murphy subsequently selected SparTec, Inc. to continue engineering and henceforth provide engineering, procurement, construction and installation (EPCI) services for the FPS.  Murphy will contract directly with SparTec and will manage the FPS EPCI efforts.</w:t>
      </w:r>
    </w:p>
    <w:p>
      <w:pPr>
        <w:pStyle w:val="Normal"/>
        <w:jc w:val="both"/>
        <w:rPr>
          <w:sz w:val="22"/>
        </w:rPr>
      </w:pPr>
      <w:r>
        <w:rPr>
          <w:sz w:val="22"/>
        </w:rPr>
      </w:r>
    </w:p>
    <w:p>
      <w:pPr>
        <w:pStyle w:val="Normal"/>
        <w:jc w:val="both"/>
        <w:rPr/>
      </w:pPr>
      <w:r>
        <w:rPr>
          <w:sz w:val="22"/>
        </w:rPr>
        <w:t>The Venture is currently considering the opportunity for 3</w:t>
      </w:r>
      <w:r>
        <w:rPr>
          <w:sz w:val="22"/>
          <w:vertAlign w:val="superscript"/>
        </w:rPr>
        <w:t>rd</w:t>
      </w:r>
      <w:r>
        <w:rPr>
          <w:sz w:val="22"/>
        </w:rPr>
        <w:t xml:space="preserve"> party equity partners to join with the Venture in providing value to the Medusa project through any or all of the following: equity investment, debt placement, financial structuring, risk management, excess capacity management, etc.  Enron has been invited to put forth a value adding proposal to the Venture.  Enron is highly interested in the Medusa project and is confident that it can bring significant value to the Venture.  </w:t>
      </w:r>
    </w:p>
    <w:p>
      <w:pPr>
        <w:pStyle w:val="Normal"/>
        <w:jc w:val="both"/>
        <w:rPr>
          <w:sz w:val="22"/>
        </w:rPr>
      </w:pPr>
      <w:r>
        <w:rPr>
          <w:sz w:val="22"/>
        </w:rPr>
      </w:r>
    </w:p>
    <w:p>
      <w:pPr>
        <w:pStyle w:val="Normal"/>
        <w:jc w:val="both"/>
        <w:rPr>
          <w:b/>
          <w:sz w:val="22"/>
        </w:rPr>
      </w:pPr>
      <w:r>
        <w:rPr>
          <w:b/>
          <w:sz w:val="22"/>
        </w:rPr>
        <w:t>2.2  Floating Production System</w:t>
      </w:r>
    </w:p>
    <w:p>
      <w:pPr>
        <w:pStyle w:val="Normal"/>
        <w:jc w:val="both"/>
        <w:rPr>
          <w:sz w:val="22"/>
        </w:rPr>
      </w:pPr>
      <w:r>
        <w:rPr>
          <w:sz w:val="22"/>
        </w:rPr>
        <w:t xml:space="preserve">The proposed FPS will be a moored deep draft floating production system (SPAR) with an initial processing capacity of 40mbopd, 110mmcfd and 20mbwpd.  For the purposes of this proposal, the FPS includes the hull, mooring, topsides equipment and five (5) dry tree production risers.  The assumed CAPEX for the FPS as presented in the Data Package is $200MM.  Additional FPS specifications are included in the Data Package. </w:t>
      </w:r>
    </w:p>
    <w:p>
      <w:pPr>
        <w:pStyle w:val="Normal"/>
        <w:jc w:val="both"/>
        <w:rPr>
          <w:sz w:val="22"/>
        </w:rPr>
      </w:pPr>
      <w:r>
        <w:rPr>
          <w:sz w:val="22"/>
        </w:rPr>
      </w:r>
    </w:p>
    <w:p>
      <w:pPr>
        <w:pStyle w:val="Heading4"/>
        <w:ind w:hanging="0" w:start="0"/>
        <w:jc w:val="both"/>
        <w:rPr>
          <w:b/>
          <w:caps w:val="false"/>
          <w:smallCaps w:val="false"/>
          <w:u w:val="none"/>
        </w:rPr>
      </w:pPr>
      <w:r>
        <w:rPr>
          <w:b/>
          <w:caps w:val="false"/>
          <w:smallCaps w:val="false"/>
          <w:u w:val="none"/>
        </w:rPr>
        <w:t>2.3  Export Pipelines</w:t>
      </w:r>
    </w:p>
    <w:p>
      <w:pPr>
        <w:pStyle w:val="Normal"/>
        <w:jc w:val="both"/>
        <w:rPr>
          <w:sz w:val="22"/>
        </w:rPr>
      </w:pPr>
      <w:r>
        <w:rPr>
          <w:sz w:val="22"/>
        </w:rPr>
        <w:t>For the purposes of this proposal, the export pipelines include the following:</w:t>
      </w:r>
    </w:p>
    <w:p>
      <w:pPr>
        <w:pStyle w:val="Normal"/>
        <w:numPr>
          <w:ilvl w:val="0"/>
          <w:numId w:val="5"/>
        </w:numPr>
        <w:tabs>
          <w:tab w:val="clear" w:pos="720"/>
          <w:tab w:val="left" w:pos="420" w:leader="none"/>
        </w:tabs>
        <w:ind w:hanging="360" w:start="420" w:end="0"/>
        <w:jc w:val="both"/>
        <w:rPr>
          <w:color w:val="000000"/>
          <w:sz w:val="22"/>
        </w:rPr>
      </w:pPr>
      <w:r>
        <w:rPr>
          <w:color w:val="000000"/>
          <w:sz w:val="22"/>
        </w:rPr>
        <w:t>12” oil export and 12” gas export pipelines of appropriate yield strength and composition to handle Medusa production</w:t>
      </w:r>
    </w:p>
    <w:p>
      <w:pPr>
        <w:pStyle w:val="Normal"/>
        <w:numPr>
          <w:ilvl w:val="0"/>
          <w:numId w:val="5"/>
        </w:numPr>
        <w:tabs>
          <w:tab w:val="clear" w:pos="720"/>
          <w:tab w:val="left" w:pos="420" w:leader="none"/>
        </w:tabs>
        <w:ind w:hanging="360" w:start="420" w:end="0"/>
        <w:jc w:val="both"/>
        <w:rPr>
          <w:color w:val="000000"/>
          <w:sz w:val="22"/>
        </w:rPr>
      </w:pPr>
      <w:r>
        <w:rPr>
          <w:sz w:val="22"/>
        </w:rPr>
        <w:t>chemical injection equipment</w:t>
      </w:r>
    </w:p>
    <w:p>
      <w:pPr>
        <w:pStyle w:val="Normal"/>
        <w:numPr>
          <w:ilvl w:val="0"/>
          <w:numId w:val="5"/>
        </w:numPr>
        <w:tabs>
          <w:tab w:val="clear" w:pos="720"/>
          <w:tab w:val="left" w:pos="420" w:leader="none"/>
        </w:tabs>
        <w:ind w:hanging="360" w:start="420" w:end="0"/>
        <w:jc w:val="both"/>
        <w:rPr>
          <w:color w:val="000000"/>
          <w:sz w:val="22"/>
        </w:rPr>
      </w:pPr>
      <w:r>
        <w:rPr>
          <w:color w:val="000000"/>
          <w:sz w:val="22"/>
        </w:rPr>
        <w:t>pig launching and receiving equipment</w:t>
      </w:r>
    </w:p>
    <w:p>
      <w:pPr>
        <w:pStyle w:val="Normal"/>
        <w:numPr>
          <w:ilvl w:val="0"/>
          <w:numId w:val="5"/>
        </w:numPr>
        <w:tabs>
          <w:tab w:val="clear" w:pos="720"/>
          <w:tab w:val="left" w:pos="420" w:leader="none"/>
        </w:tabs>
        <w:ind w:hanging="360" w:start="420" w:end="0"/>
        <w:jc w:val="both"/>
        <w:rPr>
          <w:color w:val="000000"/>
          <w:sz w:val="22"/>
        </w:rPr>
      </w:pPr>
      <w:r>
        <w:rPr>
          <w:sz w:val="22"/>
        </w:rPr>
        <w:t>steel catenary risers (SCR), SCR flexjoints and flexjoint receptacles at the Medusa FPS</w:t>
      </w:r>
    </w:p>
    <w:p>
      <w:pPr>
        <w:pStyle w:val="Normal"/>
        <w:numPr>
          <w:ilvl w:val="0"/>
          <w:numId w:val="5"/>
        </w:numPr>
        <w:tabs>
          <w:tab w:val="clear" w:pos="720"/>
          <w:tab w:val="left" w:pos="420" w:leader="none"/>
        </w:tabs>
        <w:ind w:hanging="360" w:start="420" w:end="0"/>
        <w:jc w:val="both"/>
        <w:rPr>
          <w:color w:val="000000"/>
          <w:sz w:val="22"/>
        </w:rPr>
      </w:pPr>
      <w:r>
        <w:rPr>
          <w:sz w:val="22"/>
        </w:rPr>
        <w:t>conventional riser, riser guard and pig receiver on the receiving platform(s)</w:t>
      </w:r>
    </w:p>
    <w:p>
      <w:pPr>
        <w:pStyle w:val="Normal"/>
        <w:numPr>
          <w:ilvl w:val="0"/>
          <w:numId w:val="5"/>
        </w:numPr>
        <w:tabs>
          <w:tab w:val="clear" w:pos="720"/>
          <w:tab w:val="left" w:pos="420" w:leader="none"/>
        </w:tabs>
        <w:ind w:hanging="360" w:start="420" w:end="0"/>
        <w:jc w:val="both"/>
        <w:rPr>
          <w:color w:val="000000"/>
          <w:sz w:val="22"/>
        </w:rPr>
      </w:pPr>
      <w:r>
        <w:rPr>
          <w:color w:val="000000"/>
          <w:sz w:val="22"/>
        </w:rPr>
        <w:t>meter station for Gas Pipeline</w:t>
      </w:r>
    </w:p>
    <w:p>
      <w:pPr>
        <w:pStyle w:val="Normal"/>
        <w:numPr>
          <w:ilvl w:val="0"/>
          <w:numId w:val="5"/>
        </w:numPr>
        <w:tabs>
          <w:tab w:val="clear" w:pos="720"/>
          <w:tab w:val="left" w:pos="420" w:leader="none"/>
        </w:tabs>
        <w:ind w:hanging="360" w:start="420" w:end="0"/>
        <w:jc w:val="both"/>
        <w:rPr>
          <w:color w:val="000000"/>
          <w:sz w:val="22"/>
        </w:rPr>
      </w:pPr>
      <w:r>
        <w:rPr>
          <w:color w:val="000000"/>
          <w:sz w:val="22"/>
        </w:rPr>
        <w:t>L.A.C.T. unit for the Oil Pipeline</w:t>
      </w:r>
    </w:p>
    <w:p>
      <w:pPr>
        <w:pStyle w:val="Normal"/>
        <w:numPr>
          <w:ilvl w:val="0"/>
          <w:numId w:val="5"/>
        </w:numPr>
        <w:tabs>
          <w:tab w:val="clear" w:pos="720"/>
          <w:tab w:val="left" w:pos="420" w:leader="none"/>
        </w:tabs>
        <w:ind w:hanging="360" w:start="420" w:end="0"/>
        <w:jc w:val="both"/>
        <w:rPr>
          <w:color w:val="000000"/>
          <w:sz w:val="22"/>
        </w:rPr>
      </w:pPr>
      <w:r>
        <w:rPr>
          <w:color w:val="000000"/>
          <w:sz w:val="22"/>
        </w:rPr>
        <w:t>detailed route surveys</w:t>
      </w:r>
    </w:p>
    <w:p>
      <w:pPr>
        <w:pStyle w:val="Normal"/>
        <w:numPr>
          <w:ilvl w:val="0"/>
          <w:numId w:val="5"/>
        </w:numPr>
        <w:tabs>
          <w:tab w:val="clear" w:pos="720"/>
          <w:tab w:val="left" w:pos="420" w:leader="none"/>
        </w:tabs>
        <w:ind w:hanging="360" w:start="420" w:end="0"/>
        <w:jc w:val="both"/>
        <w:rPr>
          <w:color w:val="000000"/>
          <w:sz w:val="22"/>
        </w:rPr>
      </w:pPr>
      <w:r>
        <w:rPr>
          <w:color w:val="000000"/>
          <w:sz w:val="22"/>
        </w:rPr>
        <w:t>one fairway crossing in &gt;200 ft water depth</w:t>
      </w:r>
    </w:p>
    <w:p>
      <w:pPr>
        <w:pStyle w:val="Normal"/>
        <w:numPr>
          <w:ilvl w:val="0"/>
          <w:numId w:val="5"/>
        </w:numPr>
        <w:tabs>
          <w:tab w:val="clear" w:pos="720"/>
          <w:tab w:val="left" w:pos="420" w:leader="none"/>
        </w:tabs>
        <w:ind w:hanging="360" w:start="420" w:end="0"/>
        <w:jc w:val="both"/>
        <w:rPr>
          <w:color w:val="000000"/>
          <w:sz w:val="22"/>
        </w:rPr>
      </w:pPr>
      <w:r>
        <w:rPr>
          <w:color w:val="000000"/>
          <w:sz w:val="22"/>
        </w:rPr>
        <w:t>builders insurance</w:t>
      </w:r>
    </w:p>
    <w:p>
      <w:pPr>
        <w:pStyle w:val="Normal"/>
        <w:numPr>
          <w:ilvl w:val="0"/>
          <w:numId w:val="5"/>
        </w:numPr>
        <w:tabs>
          <w:tab w:val="clear" w:pos="720"/>
          <w:tab w:val="left" w:pos="420" w:leader="none"/>
        </w:tabs>
        <w:ind w:hanging="360" w:start="420" w:end="0"/>
        <w:jc w:val="both"/>
        <w:rPr>
          <w:color w:val="000000"/>
          <w:sz w:val="22"/>
        </w:rPr>
      </w:pPr>
      <w:r>
        <w:rPr>
          <w:color w:val="000000"/>
          <w:sz w:val="22"/>
        </w:rPr>
        <w:t>inspection and permitting</w:t>
      </w:r>
    </w:p>
    <w:p>
      <w:pPr>
        <w:pStyle w:val="Normal"/>
        <w:numPr>
          <w:ilvl w:val="0"/>
          <w:numId w:val="5"/>
        </w:numPr>
        <w:tabs>
          <w:tab w:val="clear" w:pos="720"/>
          <w:tab w:val="left" w:pos="420" w:leader="none"/>
        </w:tabs>
        <w:ind w:hanging="360" w:start="420" w:end="0"/>
        <w:jc w:val="both"/>
        <w:rPr>
          <w:color w:val="000000"/>
          <w:sz w:val="22"/>
        </w:rPr>
      </w:pPr>
      <w:r>
        <w:rPr>
          <w:color w:val="000000"/>
          <w:sz w:val="22"/>
        </w:rPr>
        <w:t>3,000 ft length contingency</w:t>
      </w:r>
    </w:p>
    <w:p>
      <w:pPr>
        <w:pStyle w:val="Normal"/>
        <w:numPr>
          <w:ilvl w:val="0"/>
          <w:numId w:val="5"/>
        </w:numPr>
        <w:tabs>
          <w:tab w:val="clear" w:pos="720"/>
          <w:tab w:val="left" w:pos="420" w:leader="none"/>
        </w:tabs>
        <w:ind w:hanging="360" w:start="420" w:end="0"/>
        <w:jc w:val="both"/>
        <w:rPr>
          <w:color w:val="000000"/>
          <w:sz w:val="22"/>
        </w:rPr>
      </w:pPr>
      <w:r>
        <w:rPr>
          <w:color w:val="000000"/>
          <w:sz w:val="22"/>
        </w:rPr>
        <w:t>10% price contingency</w:t>
      </w:r>
    </w:p>
    <w:p>
      <w:pPr>
        <w:pStyle w:val="Normal"/>
        <w:jc w:val="both"/>
        <w:rPr>
          <w:color w:val="000000"/>
          <w:sz w:val="22"/>
        </w:rPr>
      </w:pPr>
      <w:r>
        <w:rPr>
          <w:color w:val="000000"/>
          <w:sz w:val="22"/>
        </w:rPr>
      </w:r>
    </w:p>
    <w:p>
      <w:pPr>
        <w:pStyle w:val="Normal"/>
        <w:jc w:val="both"/>
        <w:rPr/>
      </w:pPr>
      <w:r>
        <w:rPr>
          <w:color w:val="000000"/>
          <w:sz w:val="22"/>
        </w:rPr>
        <w:t xml:space="preserve">The 12” oil export and 12” gas export pipelines have been sized to allow for FPS upgrades, which may be necessary to accommodate future Venture production from around Medusa.  The estimated CAPEX savings using smaller pipelines was judged to be insignificant.  Thus, the benefit to cost ratio for the 12” pipelines clearly justified their selection.  </w:t>
      </w:r>
      <w:r>
        <w:rPr>
          <w:sz w:val="22"/>
        </w:rPr>
        <w:t xml:space="preserve">The oil export and gas export pipelines have been preliminarily routed to avoid being laid parallel with a steep seabed slope </w:t>
      </w:r>
      <w:r>
        <w:rPr>
          <w:color w:val="000000"/>
          <w:sz w:val="22"/>
        </w:rPr>
        <w:t xml:space="preserve">(see figures A).  If selected, Enron will survey the most technically sound and economic route for each of the export pipelines at the start of the pipeline design phase. </w:t>
      </w:r>
    </w:p>
    <w:p>
      <w:pPr>
        <w:pStyle w:val="Normal"/>
        <w:jc w:val="both"/>
        <w:rPr>
          <w:color w:val="000000"/>
          <w:sz w:val="22"/>
        </w:rPr>
      </w:pPr>
      <w:r>
        <w:rPr>
          <w:color w:val="000000"/>
          <w:sz w:val="22"/>
        </w:rPr>
      </w:r>
    </w:p>
    <w:p>
      <w:pPr>
        <w:pStyle w:val="Normal"/>
        <w:ind w:start="720" w:end="0"/>
        <w:jc w:val="both"/>
        <w:rPr>
          <w:b/>
          <w:sz w:val="22"/>
        </w:rPr>
      </w:pPr>
      <w:r>
        <w:rPr>
          <w:b/>
          <w:sz w:val="22"/>
        </w:rPr>
        <w:t>2.3.1  Oil Transportation Options</w:t>
      </w:r>
    </w:p>
    <w:p>
      <w:pPr>
        <w:pStyle w:val="Normal"/>
        <w:ind w:start="720" w:end="0"/>
        <w:jc w:val="both"/>
        <w:rPr>
          <w:sz w:val="22"/>
        </w:rPr>
      </w:pPr>
      <w:r>
        <w:rPr>
          <w:sz w:val="22"/>
        </w:rPr>
        <w:t xml:space="preserve">Enron evaluated several export solutions for the Medusa crude oil.  The quality of the Medusa oil, heavy (25 – 27 API Gravity) and sour (1.5 – 1.7 weight percent sulfur) limited the number of export options available.  In addition to the proposed Equilon MOP, Enron looked at the Poseidon Oil System to the west and another party that operates a sweet oil system, which extends to a nearby platform.  The Poseidon option required more than doubling the length of the oil export line and did not appear to offer substantive market advantages.  Enron has concluded its discussions regarding the alternative export solution that would require the sweet pipeline operator to convert its system to a sour oil system.  The party was not willing to commit to convert its crude oil line to a sour crude oil line.  </w:t>
      </w:r>
    </w:p>
    <w:p>
      <w:pPr>
        <w:pStyle w:val="Normal"/>
        <w:ind w:start="720" w:end="0"/>
        <w:jc w:val="both"/>
        <w:rPr>
          <w:b/>
          <w:sz w:val="22"/>
        </w:rPr>
      </w:pPr>
      <w:r>
        <w:rPr>
          <w:b/>
          <w:sz w:val="22"/>
        </w:rPr>
      </w:r>
    </w:p>
    <w:p>
      <w:pPr>
        <w:pStyle w:val="Normal"/>
        <w:ind w:start="720" w:end="0"/>
        <w:jc w:val="both"/>
        <w:rPr>
          <w:b/>
          <w:sz w:val="22"/>
        </w:rPr>
      </w:pPr>
      <w:r>
        <w:rPr>
          <w:b/>
          <w:sz w:val="22"/>
        </w:rPr>
        <w:t>2.3.2  Oil Export Pipeline</w:t>
      </w:r>
    </w:p>
    <w:p>
      <w:pPr>
        <w:pStyle w:val="Normal"/>
        <w:ind w:start="720" w:end="0"/>
        <w:jc w:val="both"/>
        <w:rPr>
          <w:sz w:val="22"/>
        </w:rPr>
      </w:pPr>
      <w:r>
        <w:rPr>
          <w:sz w:val="22"/>
        </w:rPr>
        <w:t>The oil export line will connect to the suction side of Equilon’s pump station on the WD 143 platform.  Custody transfer measurement will likely occur on the WD 143 platform upstream of the Equilon pumps.  From WD 143, the export oil will be transported to shore via the MOP system.  Details of the oil export pipeline are as follows.</w:t>
      </w:r>
    </w:p>
    <w:p>
      <w:pPr>
        <w:pStyle w:val="Normal"/>
        <w:ind w:start="720" w:end="0"/>
        <w:jc w:val="both"/>
        <w:rPr>
          <w:sz w:val="22"/>
        </w:rPr>
      </w:pPr>
      <w:r>
        <w:rPr>
          <w:sz w:val="22"/>
        </w:rPr>
      </w:r>
    </w:p>
    <w:p>
      <w:pPr>
        <w:pStyle w:val="Normal"/>
        <w:numPr>
          <w:ilvl w:val="0"/>
          <w:numId w:val="7"/>
        </w:numPr>
        <w:tabs>
          <w:tab w:val="clear" w:pos="720"/>
          <w:tab w:val="left" w:pos="1080" w:leader="none"/>
        </w:tabs>
        <w:ind w:hanging="360" w:start="1080" w:end="0"/>
        <w:jc w:val="both"/>
        <w:rPr>
          <w:sz w:val="22"/>
        </w:rPr>
      </w:pPr>
      <w:r>
        <w:rPr>
          <w:sz w:val="22"/>
        </w:rPr>
        <w:t>Size: 12” OD pipe connected to the FPS with a 12” steel catenary riser (SCR)</w:t>
      </w:r>
    </w:p>
    <w:p>
      <w:pPr>
        <w:pStyle w:val="Normal"/>
        <w:numPr>
          <w:ilvl w:val="0"/>
          <w:numId w:val="7"/>
        </w:numPr>
        <w:tabs>
          <w:tab w:val="clear" w:pos="720"/>
          <w:tab w:val="left" w:pos="1080" w:leader="none"/>
        </w:tabs>
        <w:ind w:hanging="360" w:start="1080" w:end="0"/>
        <w:jc w:val="both"/>
        <w:rPr>
          <w:sz w:val="22"/>
        </w:rPr>
      </w:pPr>
      <w:r>
        <w:rPr>
          <w:sz w:val="22"/>
        </w:rPr>
        <w:t>Minimum Design Capacity: 40 mbopd</w:t>
      </w:r>
    </w:p>
    <w:p>
      <w:pPr>
        <w:pStyle w:val="Normal"/>
        <w:numPr>
          <w:ilvl w:val="0"/>
          <w:numId w:val="7"/>
        </w:numPr>
        <w:tabs>
          <w:tab w:val="clear" w:pos="720"/>
          <w:tab w:val="left" w:pos="1080" w:leader="none"/>
        </w:tabs>
        <w:ind w:hanging="360" w:start="1080" w:end="0"/>
        <w:jc w:val="both"/>
        <w:rPr>
          <w:sz w:val="22"/>
        </w:rPr>
      </w:pPr>
      <w:r>
        <w:rPr>
          <w:sz w:val="22"/>
        </w:rPr>
        <w:t>Length: 20 miles</w:t>
      </w:r>
    </w:p>
    <w:p>
      <w:pPr>
        <w:pStyle w:val="Normal"/>
        <w:numPr>
          <w:ilvl w:val="0"/>
          <w:numId w:val="7"/>
        </w:numPr>
        <w:tabs>
          <w:tab w:val="clear" w:pos="720"/>
          <w:tab w:val="left" w:pos="1080" w:leader="none"/>
        </w:tabs>
        <w:ind w:hanging="360" w:start="1080" w:end="0"/>
        <w:jc w:val="both"/>
        <w:rPr>
          <w:sz w:val="22"/>
        </w:rPr>
      </w:pPr>
      <w:r>
        <w:rPr>
          <w:sz w:val="22"/>
        </w:rPr>
        <w:t xml:space="preserve">Source Pressure: 1800 psi at 40,000 mbopd  </w:t>
      </w:r>
    </w:p>
    <w:p>
      <w:pPr>
        <w:pStyle w:val="Normal"/>
        <w:numPr>
          <w:ilvl w:val="0"/>
          <w:numId w:val="11"/>
        </w:numPr>
        <w:tabs>
          <w:tab w:val="clear" w:pos="720"/>
          <w:tab w:val="left" w:pos="1080" w:leader="none"/>
        </w:tabs>
        <w:ind w:hanging="360" w:start="1080" w:end="0"/>
        <w:jc w:val="both"/>
        <w:rPr>
          <w:sz w:val="22"/>
        </w:rPr>
      </w:pPr>
      <w:r>
        <w:rPr>
          <w:sz w:val="22"/>
        </w:rPr>
        <w:t>CAPEX: $19.8MM (assumes a combined oil pipeline and gas pipeline EPCI contract)</w:t>
      </w:r>
    </w:p>
    <w:p>
      <w:pPr>
        <w:pStyle w:val="Normal"/>
        <w:ind w:start="720" w:end="0"/>
        <w:jc w:val="both"/>
        <w:rPr>
          <w:sz w:val="22"/>
        </w:rPr>
      </w:pPr>
      <w:r>
        <w:rPr>
          <w:sz w:val="22"/>
        </w:rPr>
      </w:r>
    </w:p>
    <w:p>
      <w:pPr>
        <w:pStyle w:val="BodyTextIndent2"/>
        <w:ind w:hanging="0" w:start="720" w:end="0"/>
        <w:jc w:val="both"/>
        <w:rPr>
          <w:sz w:val="22"/>
        </w:rPr>
      </w:pPr>
      <w:r>
        <w:rPr>
          <w:sz w:val="22"/>
        </w:rPr>
        <w:t xml:space="preserve">The proposed tariff from the WD 143 platform to the Clovelly terminal shown herein is based upon discussions with Equilon.  It is believed that Equilon can amend their filed tariff to reflect the indicated tariff.  In addition, Enron has been discussing Equilon participation in the Medusa project for several months.  Enron believes that Equilon’s participation in the entire Medusa project or the crude oil export line would reduce the operating risk associated with the oil export line and further align the interests of the project participants.  If Enron is successful in either the combined bid or the crude oil export line bid, Equilon has stated that it would be interested in operating the crude oil line and owning a portion of the facilities.  </w:t>
      </w:r>
    </w:p>
    <w:p>
      <w:pPr>
        <w:pStyle w:val="Normal"/>
        <w:ind w:start="720" w:end="0"/>
        <w:jc w:val="both"/>
        <w:rPr>
          <w:sz w:val="22"/>
        </w:rPr>
      </w:pPr>
      <w:r>
        <w:rPr>
          <w:sz w:val="22"/>
        </w:rPr>
      </w:r>
    </w:p>
    <w:p>
      <w:pPr>
        <w:pStyle w:val="Normal"/>
        <w:ind w:start="720" w:end="0"/>
        <w:jc w:val="both"/>
        <w:rPr>
          <w:sz w:val="22"/>
        </w:rPr>
      </w:pPr>
      <w:r>
        <w:rPr>
          <w:sz w:val="22"/>
        </w:rPr>
        <w:t>The oil export pipeline may be connected to a platform other than WD 143 if the Venture and/or Enron determine that another platform provides a higher netback or is a more strategic export option than WD 143.  If a different oil export solution is selected, the tariffs presented herein may be linearly adjusted to reflect the new pipeline CAPEX.</w:t>
      </w:r>
    </w:p>
    <w:p>
      <w:pPr>
        <w:pStyle w:val="Normal"/>
        <w:ind w:start="720" w:end="0"/>
        <w:jc w:val="both"/>
        <w:rPr>
          <w:sz w:val="22"/>
        </w:rPr>
      </w:pPr>
      <w:r>
        <w:rPr>
          <w:sz w:val="22"/>
        </w:rPr>
      </w:r>
    </w:p>
    <w:p>
      <w:pPr>
        <w:pStyle w:val="Normal"/>
        <w:ind w:start="720" w:end="0"/>
        <w:jc w:val="both"/>
        <w:rPr>
          <w:b/>
          <w:sz w:val="22"/>
        </w:rPr>
      </w:pPr>
      <w:r>
        <w:rPr>
          <w:b/>
          <w:sz w:val="22"/>
        </w:rPr>
        <w:t>2.3.3  Gas Transportation Options</w:t>
      </w:r>
    </w:p>
    <w:p>
      <w:pPr>
        <w:pStyle w:val="BodyText3"/>
        <w:ind w:start="720" w:end="0"/>
        <w:jc w:val="both"/>
        <w:rPr/>
      </w:pPr>
      <w:r>
        <w:rPr/>
        <w:t>Four gas export options in the immediate area provide both a gas transportation line and facilities to handle liquids that may drop out in the gas export line.  Two other platforms in the vicinity offer only gas transportation outlets and would likely require some additional liquid line connections to handle condensate.  Gas export options to the Discovery and Manta Ray pipeline systems to the west were evaluated.  While these two options offered competitive gas prices, processing and market flexibility similar to the MCGS, the deepwater pipeline lay was an additional 14 miles.  The additional mileage increased the gas export line tariff substantially thereby negating the potential benefits of extending the gas export line to the west.</w:t>
      </w:r>
    </w:p>
    <w:p>
      <w:pPr>
        <w:pStyle w:val="BodyText3"/>
        <w:ind w:start="720" w:end="0"/>
        <w:jc w:val="both"/>
        <w:rPr/>
      </w:pPr>
      <w:r>
        <w:rPr/>
      </w:r>
    </w:p>
    <w:p>
      <w:pPr>
        <w:pStyle w:val="BodyText3"/>
        <w:ind w:start="720" w:end="0"/>
        <w:jc w:val="both"/>
        <w:rPr/>
      </w:pPr>
      <w:r>
        <w:rPr/>
        <w:t xml:space="preserve">The four gas transmission pipelines that are available in the immediate area are 1) Sonat, 2) Texas Eastern Transmission Company (TETCO), 3) ExxonMobil Gas Pipeline, and 4) Mississippi Canyon Gathering System (MCGS) operated by Shell.  Sonat and TETCO are interstate pipeline systems that offer pool pricing for gas deliveries offshore, while ExxonMobil and MCGS connect onshore to interstate systems.  Thus, deliveries through ExxonMobil or the MCGS incur tariffs in the $0.08 to $0.10 per MMBtu range before entering the interstate gas market.  Enron has evaluated the forward market for Sonat and the other pipelines in the area at the anticipated delivery points.  Enron believes that a delivery to Sonat offshore will be priced $0.02 to $0.05 per MMBtu over most of the pipelines in the area.  CGT, which is available at the tailgate of the Venice Plant, is only about $0.01 to $0.03 MMBtu less than the Sonat delivery point.  The lengths of the deep water gas export lines to the shelf platforms, which in turn connect to the gas transmission systems, are not materially different.  </w:t>
      </w:r>
    </w:p>
    <w:p>
      <w:pPr>
        <w:pStyle w:val="BodyText3"/>
        <w:ind w:start="720" w:end="0"/>
        <w:jc w:val="both"/>
        <w:rPr/>
      </w:pPr>
      <w:r>
        <w:rPr/>
      </w:r>
    </w:p>
    <w:p>
      <w:pPr>
        <w:pStyle w:val="BodyTextIndent2"/>
        <w:ind w:hanging="0" w:start="720" w:end="0"/>
        <w:jc w:val="both"/>
        <w:rPr>
          <w:sz w:val="22"/>
        </w:rPr>
      </w:pPr>
      <w:r>
        <w:rPr>
          <w:sz w:val="22"/>
        </w:rPr>
        <w:t xml:space="preserve">Delivery of Venture gas to Shell Gas Transportation’s 30-inch Mississippi Canyon Gathering System (MCGS) yields the best balance of netback price, reliability, processing options and market options.  The MCGS delivers gas to Sonat, Texas Eastern Transmission Company (TETCO), Tennessee Gas Transmission (TGT) and the Venice Plant.  Gas deliveries to TETCO and the Venice Plant are processed in the Venice Plant.  Residue gas remaining after processing can be delivered to Columbia Gulf Transmission (CGT), TETCO and/or Koch/Gateway.  The deliveries to Sonat upstream of the plant and CGT downstream of the plant typically run full.  Any liquids and retrograde condensate are separated and stabilized at the terminus of the MCGS for a fee . </w:t>
      </w:r>
    </w:p>
    <w:p>
      <w:pPr>
        <w:pStyle w:val="BodyTextIndent2"/>
        <w:ind w:hanging="0" w:start="720" w:end="0"/>
        <w:jc w:val="both"/>
        <w:rPr>
          <w:sz w:val="22"/>
        </w:rPr>
      </w:pPr>
      <w:r>
        <w:rPr>
          <w:sz w:val="22"/>
        </w:rPr>
      </w:r>
    </w:p>
    <w:p>
      <w:pPr>
        <w:pStyle w:val="BodyTextIndent2"/>
        <w:ind w:hanging="0" w:start="720" w:end="0"/>
        <w:jc w:val="both"/>
        <w:rPr>
          <w:sz w:val="22"/>
        </w:rPr>
      </w:pPr>
      <w:r>
        <w:rPr>
          <w:sz w:val="22"/>
        </w:rPr>
        <w:t>Sonat’s 16-inch Bourbon pipeline has the required capacity and may offer a competitive alternative.  As stated above, the Sonat pool price is usually higher than the competing gas pipelines in the area.  The gas export line could be connected to Newfield’s WD 152 platform.  Newfield owns or controls pipelines, which could be used to connect to the Bourbon line.  Newfield also owns an 8-inch line which can be used to carry condensate to Equilon’s sweet system.  In addition, by using some existing Newfield equipment the capital costs for the Venture may be minimized.</w:t>
      </w:r>
    </w:p>
    <w:p>
      <w:pPr>
        <w:pStyle w:val="BodyTextIndent2"/>
        <w:ind w:hanging="0" w:start="720" w:end="0"/>
        <w:jc w:val="both"/>
        <w:rPr>
          <w:sz w:val="22"/>
        </w:rPr>
      </w:pPr>
      <w:r>
        <w:rPr>
          <w:sz w:val="22"/>
        </w:rPr>
      </w:r>
    </w:p>
    <w:p>
      <w:pPr>
        <w:pStyle w:val="Normal"/>
        <w:ind w:start="720" w:end="0"/>
        <w:jc w:val="both"/>
        <w:rPr>
          <w:sz w:val="22"/>
        </w:rPr>
      </w:pPr>
      <w:r>
        <w:rPr>
          <w:sz w:val="22"/>
        </w:rPr>
        <w:t xml:space="preserve">The shelf transportation fee from WD 152 to Sonat’s Bourbon line is being discussed with Newfield.  The transportation fee Newfield is expected to charge is between $0.10 and $0.15/mcf depending upon the level of services desired.  </w:t>
      </w:r>
    </w:p>
    <w:p>
      <w:pPr>
        <w:pStyle w:val="BodyTextIndent2"/>
        <w:ind w:hanging="0" w:start="720" w:end="0"/>
        <w:jc w:val="both"/>
        <w:rPr>
          <w:sz w:val="22"/>
        </w:rPr>
      </w:pPr>
      <w:r>
        <w:rPr>
          <w:sz w:val="22"/>
        </w:rPr>
      </w:r>
    </w:p>
    <w:p>
      <w:pPr>
        <w:pStyle w:val="BodyTextIndent2"/>
        <w:ind w:hanging="0" w:start="720" w:end="0"/>
        <w:jc w:val="both"/>
        <w:rPr>
          <w:sz w:val="22"/>
        </w:rPr>
      </w:pPr>
      <w:r>
        <w:rPr>
          <w:sz w:val="22"/>
        </w:rPr>
        <w:t xml:space="preserve">The gas export line would be a 12” OD pipeline extending 22 miles from the FPS to the WD 143 platform and have a minimum design capacity of 110 mscfd.  The expected cost of the gas export line is $19.8MM.  </w:t>
      </w:r>
    </w:p>
    <w:p>
      <w:pPr>
        <w:pStyle w:val="Normal"/>
        <w:ind w:start="720" w:end="0"/>
        <w:jc w:val="both"/>
        <w:rPr>
          <w:sz w:val="22"/>
        </w:rPr>
      </w:pPr>
      <w:r>
        <w:rPr>
          <w:sz w:val="22"/>
        </w:rPr>
      </w:r>
    </w:p>
    <w:p>
      <w:pPr>
        <w:pStyle w:val="Normal"/>
        <w:ind w:start="720" w:end="0"/>
        <w:jc w:val="both"/>
        <w:rPr>
          <w:b/>
          <w:sz w:val="22"/>
        </w:rPr>
      </w:pPr>
      <w:r>
        <w:rPr>
          <w:b/>
          <w:sz w:val="22"/>
        </w:rPr>
        <w:t>2.3.4  Gas Export Pipeline</w:t>
      </w:r>
    </w:p>
    <w:p>
      <w:pPr>
        <w:pStyle w:val="Normal"/>
        <w:ind w:start="720" w:end="0"/>
        <w:jc w:val="both"/>
        <w:rPr/>
      </w:pPr>
      <w:r>
        <w:rPr>
          <w:sz w:val="22"/>
        </w:rPr>
        <w:t>The gas export line w</w:t>
      </w:r>
      <w:del w:id="3" w:author="gnemec" w:date="2001-03-19T09:45:00Z">
        <w:r>
          <w:rPr>
            <w:sz w:val="22"/>
          </w:rPr>
          <w:delText>ill</w:delText>
        </w:r>
      </w:del>
      <w:ins w:id="4" w:author="gnemec" w:date="2001-03-19T09:45:00Z">
        <w:r>
          <w:rPr>
            <w:sz w:val="22"/>
          </w:rPr>
          <w:t>ould</w:t>
        </w:r>
      </w:ins>
      <w:r>
        <w:rPr>
          <w:sz w:val="22"/>
        </w:rPr>
        <w:t xml:space="preserve"> connect to Shell’s WD 143 platform.  Custody transfer measurement will likely occur on the WD 143 platform upstream of any compression.  From the WD 143 platform, the gas will be transported to shore via the Shell Gas Transmission’s 30-inch MCGS.  Details of the oil export pipeline are as follows.</w:t>
      </w:r>
    </w:p>
    <w:p>
      <w:pPr>
        <w:pStyle w:val="Normal"/>
        <w:numPr>
          <w:ilvl w:val="0"/>
          <w:numId w:val="10"/>
        </w:numPr>
        <w:tabs>
          <w:tab w:val="clear" w:pos="720"/>
          <w:tab w:val="left" w:pos="1080" w:leader="none"/>
        </w:tabs>
        <w:ind w:hanging="360" w:start="1080" w:end="0"/>
        <w:jc w:val="both"/>
        <w:rPr>
          <w:sz w:val="22"/>
        </w:rPr>
      </w:pPr>
      <w:r>
        <w:rPr>
          <w:sz w:val="22"/>
        </w:rPr>
        <w:t>Size: 12” OD line connected to the FPS with a 12” SCR</w:t>
      </w:r>
    </w:p>
    <w:p>
      <w:pPr>
        <w:pStyle w:val="Normal"/>
        <w:numPr>
          <w:ilvl w:val="0"/>
          <w:numId w:val="10"/>
        </w:numPr>
        <w:tabs>
          <w:tab w:val="clear" w:pos="720"/>
          <w:tab w:val="left" w:pos="1080" w:leader="none"/>
        </w:tabs>
        <w:ind w:hanging="360" w:start="1080" w:end="0"/>
        <w:jc w:val="both"/>
        <w:rPr>
          <w:sz w:val="22"/>
        </w:rPr>
      </w:pPr>
      <w:r>
        <w:rPr>
          <w:sz w:val="22"/>
        </w:rPr>
        <w:t>Minimum Design Capacity: 110mmscfd</w:t>
      </w:r>
    </w:p>
    <w:p>
      <w:pPr>
        <w:pStyle w:val="Normal"/>
        <w:numPr>
          <w:ilvl w:val="0"/>
          <w:numId w:val="10"/>
        </w:numPr>
        <w:tabs>
          <w:tab w:val="clear" w:pos="720"/>
          <w:tab w:val="left" w:pos="1080" w:leader="none"/>
        </w:tabs>
        <w:ind w:hanging="360" w:start="1080" w:end="0"/>
        <w:jc w:val="both"/>
        <w:rPr>
          <w:sz w:val="22"/>
        </w:rPr>
      </w:pPr>
      <w:r>
        <w:rPr>
          <w:sz w:val="22"/>
        </w:rPr>
        <w:t>Length: 20 miles</w:t>
      </w:r>
    </w:p>
    <w:p>
      <w:pPr>
        <w:pStyle w:val="Normal"/>
        <w:numPr>
          <w:ilvl w:val="0"/>
          <w:numId w:val="10"/>
        </w:numPr>
        <w:tabs>
          <w:tab w:val="clear" w:pos="720"/>
          <w:tab w:val="left" w:pos="1080" w:leader="none"/>
        </w:tabs>
        <w:ind w:hanging="360" w:start="1080" w:end="0"/>
        <w:jc w:val="both"/>
        <w:rPr>
          <w:sz w:val="22"/>
        </w:rPr>
      </w:pPr>
      <w:r>
        <w:rPr>
          <w:sz w:val="22"/>
        </w:rPr>
        <w:t>Inlet Pressure: 1375 psig at 60 mmscfd, 1415 psig at 80 mmscfd and 1490 psig at 110 mmscfd</w:t>
      </w:r>
    </w:p>
    <w:p>
      <w:pPr>
        <w:pStyle w:val="Normal"/>
        <w:numPr>
          <w:ilvl w:val="0"/>
          <w:numId w:val="10"/>
        </w:numPr>
        <w:tabs>
          <w:tab w:val="clear" w:pos="720"/>
          <w:tab w:val="left" w:pos="1080" w:leader="none"/>
        </w:tabs>
        <w:ind w:hanging="360" w:start="1080" w:end="0"/>
        <w:jc w:val="both"/>
        <w:rPr>
          <w:sz w:val="22"/>
        </w:rPr>
      </w:pPr>
      <w:r>
        <w:rPr>
          <w:sz w:val="22"/>
        </w:rPr>
        <w:t xml:space="preserve">CAPEX:  $19.8MM (assumes a combined oil pipeline and gas pipeline EPCI bid </w:t>
      </w:r>
    </w:p>
    <w:p>
      <w:pPr>
        <w:pStyle w:val="Normal"/>
        <w:ind w:start="720" w:end="0"/>
        <w:jc w:val="both"/>
        <w:rPr>
          <w:sz w:val="22"/>
        </w:rPr>
      </w:pPr>
      <w:r>
        <w:rPr>
          <w:sz w:val="22"/>
        </w:rPr>
      </w:r>
    </w:p>
    <w:p>
      <w:pPr>
        <w:pStyle w:val="Normal"/>
        <w:ind w:start="720" w:end="0"/>
        <w:jc w:val="both"/>
        <w:rPr>
          <w:sz w:val="22"/>
        </w:rPr>
      </w:pPr>
      <w:r>
        <w:rPr>
          <w:sz w:val="22"/>
        </w:rPr>
        <w:t>The gas export pipeline may be connected to a platform other than WD 143 if the Venture and/or the Equity Partners determine that another platform provides a higher netback or is in any way a more strategic export option than WD 143.  If a different export host platform is selected, the tariffs presented herein may be linearly adjusted to reflect the new pipeline CAPEX.</w:t>
      </w:r>
    </w:p>
    <w:p>
      <w:pPr>
        <w:pStyle w:val="Normal"/>
        <w:ind w:start="720" w:end="0"/>
        <w:jc w:val="both"/>
        <w:rPr>
          <w:sz w:val="22"/>
        </w:rPr>
      </w:pPr>
      <w:r>
        <w:rPr>
          <w:sz w:val="22"/>
        </w:rPr>
      </w:r>
    </w:p>
    <w:p>
      <w:pPr>
        <w:pStyle w:val="Normal"/>
        <w:ind w:start="720" w:end="0"/>
        <w:jc w:val="both"/>
        <w:rPr/>
      </w:pPr>
      <w:r>
        <w:rPr>
          <w:b/>
          <w:sz w:val="22"/>
        </w:rPr>
        <w:t>2.3.5 Gas Processing</w:t>
      </w:r>
      <w:r>
        <w:rPr>
          <w:sz w:val="22"/>
        </w:rPr>
        <w:t xml:space="preserve"> </w:t>
      </w:r>
    </w:p>
    <w:p>
      <w:pPr>
        <w:pStyle w:val="Normal"/>
        <w:ind w:start="720" w:end="0"/>
        <w:jc w:val="both"/>
        <w:rPr>
          <w:sz w:val="22"/>
        </w:rPr>
      </w:pPr>
      <w:r>
        <w:rPr>
          <w:sz w:val="22"/>
        </w:rPr>
        <w:t>Given, that gas processing will likely be required because of the liquefiable hydrocarbon content of the gas stream, a number of options exist for gas processing at plants that are connected to the end of the MCGS.  However, processing economics have forced the plant operators in the area to cease offering “keep whole” contracts.  The available gas processing plants are 1) the Venice Plant operated by Dynegy 2) the Toca Plant operated by Enterprise 3) a second Toca plant operated by Western Gas Resources and 4) the Ycloskey Plant operated by Dynegy.  Many of the plants require a life of lease dedication to secure favorable processing terms (Venice and Toca).  Some plants will not process gas without a plant ownership interest</w:t>
      </w:r>
    </w:p>
    <w:p>
      <w:pPr>
        <w:pStyle w:val="Normal"/>
        <w:jc w:val="both"/>
        <w:rPr>
          <w:sz w:val="22"/>
        </w:rPr>
      </w:pPr>
      <w:r>
        <w:rPr>
          <w:sz w:val="22"/>
        </w:rPr>
      </w:r>
    </w:p>
    <w:p>
      <w:pPr>
        <w:pStyle w:val="Normal"/>
        <w:ind w:start="720" w:end="0"/>
        <w:jc w:val="both"/>
        <w:rPr>
          <w:b/>
          <w:sz w:val="22"/>
        </w:rPr>
      </w:pPr>
      <w:r>
        <w:rPr>
          <w:b/>
          <w:sz w:val="22"/>
        </w:rPr>
        <w:t>2.3.6  Export Pipeline EPCI</w:t>
      </w:r>
    </w:p>
    <w:p>
      <w:pPr>
        <w:pStyle w:val="BodyText3"/>
        <w:ind w:start="720" w:end="0"/>
        <w:jc w:val="both"/>
        <w:rPr/>
      </w:pPr>
      <w:r>
        <w:rPr/>
        <w:t>Enron w</w:t>
      </w:r>
      <w:del w:id="5" w:author="gnemec" w:date="2001-03-19T09:46:00Z">
        <w:r>
          <w:rPr/>
          <w:delText>ill</w:delText>
        </w:r>
      </w:del>
      <w:ins w:id="6" w:author="gnemec" w:date="2001-03-19T09:46:00Z">
        <w:r>
          <w:rPr/>
          <w:t>ould</w:t>
        </w:r>
      </w:ins>
      <w:r>
        <w:rPr/>
        <w:t xml:space="preserve"> provide and/or subcontract EPCI services for the oil and gas export pipelines and their associated export risers.  However, Enron recognizes the Venture’s need to ensure a reliable Medusa export system.  Hence, Enron will welcome input and support from the Venture in the execution of the pipeline/riser design and construction.  Specifically, Enron and the Venture will need to interface concerning the design of the export risers as the riser design is dependent upon the FPS motions.  In addition, Enron and the Venture will need to coordinate on the FPS and pipeline installation schedules.  The pipelines will be installed so as to not interfere with either the Medusa drilling schedule or the FPS installation schedule.  It is currently assumed that the export pipelines will be pre-laid in June 2002.  Once the FPS is installed, the export risers will be installed to connect the FPS to their associated export pipelines.  A proposed pipeline installation schedule is shown in figure B.  </w:t>
      </w:r>
    </w:p>
    <w:p>
      <w:pPr>
        <w:pStyle w:val="BodyText3"/>
        <w:ind w:start="720" w:end="0"/>
        <w:jc w:val="both"/>
        <w:rPr/>
      </w:pPr>
      <w:r>
        <w:rPr/>
      </w:r>
    </w:p>
    <w:p>
      <w:pPr>
        <w:pStyle w:val="BodyText3"/>
        <w:ind w:start="720" w:end="0"/>
        <w:jc w:val="both"/>
        <w:rPr/>
      </w:pPr>
      <w:r>
        <w:rPr/>
        <w:t xml:space="preserve">Murphy has proposed that the SPAR EPCI contractor procure and install the hull piping associated with the export pipelines.  Murphy has also proposed that the SPAR EPCI contractor provide and install the export SCRs to agreed tie-in points.  The tie-in points would contain pipeline-end manifolds (PLEMs) that would be pre-laid with the oil export and gas export pipelines.  Once installed, the export pipelines, the PLEMs the SCRs and the associated hull piping would all be owned by the Enron.  The above installation and ownership scenario is acceptable to Enron.  Moreover, Enron believes that the FPS EPCI contractor should be heavily involved with the SCR design, as the SCR design is highly dependent upon the expected FPS motions.  </w:t>
      </w:r>
    </w:p>
    <w:p>
      <w:pPr>
        <w:pStyle w:val="Normal"/>
        <w:jc w:val="both"/>
        <w:rPr>
          <w:sz w:val="22"/>
        </w:rPr>
      </w:pPr>
      <w:r>
        <w:rPr>
          <w:sz w:val="22"/>
        </w:rPr>
      </w:r>
    </w:p>
    <w:p>
      <w:pPr>
        <w:pStyle w:val="Normal"/>
        <w:ind w:start="720" w:end="0"/>
        <w:jc w:val="both"/>
        <w:rPr>
          <w:b/>
          <w:sz w:val="22"/>
        </w:rPr>
      </w:pPr>
      <w:r>
        <w:rPr>
          <w:b/>
          <w:sz w:val="22"/>
        </w:rPr>
        <w:t>2.3.7  Export Pipeline Corrosion Protection and Inspection Plan</w:t>
      </w:r>
    </w:p>
    <w:p>
      <w:pPr>
        <w:pStyle w:val="BodyText3"/>
        <w:ind w:start="720" w:end="0"/>
        <w:jc w:val="both"/>
        <w:rPr/>
      </w:pPr>
      <w:r>
        <w:rPr/>
        <w:t>External corrosion protection w</w:t>
      </w:r>
      <w:del w:id="7" w:author="gnemec" w:date="2001-03-19T09:46:00Z">
        <w:r>
          <w:rPr/>
          <w:delText>ill</w:delText>
        </w:r>
      </w:del>
      <w:ins w:id="8" w:author="gnemec" w:date="2001-03-19T09:46:00Z">
        <w:r>
          <w:rPr/>
          <w:t>ould</w:t>
        </w:r>
      </w:ins>
      <w:r>
        <w:rPr/>
        <w:t xml:space="preserve"> be provided by a combination of a fusion-bonded epoxy (FBE) coating and sacrificial anodes.  The number and weight of anodes will be designed to meet or exceed MMS requirements for a 20-year design life.  The chemical makeup of the anodes will be customized for deepwater applications.  Internal corrosion will be controlled by injecting corrosion inhibitor into the pipeline at the Medusa platform.  Corrosion coupons will be installed at the respective receiving platforms to monitor the effectiveness of the corrosion inhibitor.</w:t>
      </w:r>
    </w:p>
    <w:p>
      <w:pPr>
        <w:pStyle w:val="BodyText3"/>
        <w:ind w:start="720" w:end="0"/>
        <w:jc w:val="both"/>
        <w:rPr/>
      </w:pPr>
      <w:r>
        <w:rPr/>
      </w:r>
    </w:p>
    <w:p>
      <w:pPr>
        <w:pStyle w:val="BodyText3"/>
        <w:ind w:start="720" w:end="0"/>
        <w:jc w:val="both"/>
        <w:rPr/>
      </w:pPr>
      <w:r>
        <w:rPr/>
        <w:t>The oil export and gas export pipelines would be patrolled at least once each calendar year with a maximum interval between successive patrols of 15 months and required by DOT Section 192.705.  Such patrolling would be performed by boat sailover or aircraft flyover.  While not required by DOT Section 192.150, Enron may also use internal pig inspection devices.  Enron will also monitor corrosion coupons where installed.</w:t>
      </w:r>
    </w:p>
    <w:p>
      <w:pPr>
        <w:pStyle w:val="Normal"/>
        <w:ind w:start="720" w:end="0"/>
        <w:jc w:val="both"/>
        <w:rPr>
          <w:sz w:val="22"/>
        </w:rPr>
      </w:pPr>
      <w:r>
        <w:rPr>
          <w:sz w:val="22"/>
        </w:rPr>
      </w:r>
      <w:r>
        <w:br w:type="page"/>
      </w:r>
    </w:p>
    <w:p>
      <w:pPr>
        <w:pStyle w:val="Normal"/>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b/>
          <w:smallCaps/>
        </w:rPr>
      </w:pPr>
      <w:r>
        <w:rPr>
          <w:b/>
          <w:smallCaps/>
        </w:rPr>
        <w:t xml:space="preserve">3.0  TERMS AND </w:t>
      </w:r>
      <w:r>
        <w:rPr>
          <w:b/>
          <w:sz w:val="22"/>
        </w:rPr>
        <w:t>CONDITIONS</w:t>
      </w:r>
    </w:p>
    <w:p>
      <w:pPr>
        <w:pStyle w:val="Normal"/>
        <w:jc w:val="both"/>
        <w:rPr>
          <w:b/>
          <w:smallCaps/>
          <w:sz w:val="22"/>
        </w:rPr>
      </w:pPr>
      <w:r>
        <w:rPr>
          <w:b/>
          <w:smallCaps/>
          <w:sz w:val="22"/>
        </w:rPr>
      </w:r>
    </w:p>
    <w:p>
      <w:pPr>
        <w:pStyle w:val="Heading4"/>
        <w:ind w:hanging="0" w:start="0"/>
        <w:jc w:val="both"/>
        <w:rPr>
          <w:b/>
          <w:caps w:val="false"/>
          <w:smallCaps w:val="false"/>
          <w:u w:val="none"/>
        </w:rPr>
      </w:pPr>
      <w:r>
        <w:rPr>
          <w:b/>
          <w:caps w:val="false"/>
          <w:smallCaps w:val="false"/>
          <w:u w:val="none"/>
        </w:rPr>
        <w:t>3.1  Combined FPS/Pipeline Structure</w:t>
      </w:r>
    </w:p>
    <w:p>
      <w:pPr>
        <w:pStyle w:val="Normal"/>
        <w:jc w:val="both"/>
        <w:rPr/>
      </w:pPr>
      <w:r>
        <w:rPr>
          <w:sz w:val="22"/>
        </w:rPr>
        <w:t>The Combined FPS/Pipeline Structure (the  “Combined Structure”) assumes Enron and it partner(s) owns the FPS, the oil export pipeline and the gas export pipeline.  The Combined Structure is based on a “first in first out” approach.  In addition, the Combined Structure contains various tariff step downs after specified production volumes are achieved.  Thus, there are different tariffs for different production traunches, e.g., the first 30mmboe.  The table below presents</w:t>
      </w:r>
      <w:ins w:id="9" w:author="gnemec" w:date="2001-03-19T09:46:00Z">
        <w:r>
          <w:rPr>
            <w:sz w:val="22"/>
          </w:rPr>
          <w:t xml:space="preserve"> the proposed</w:t>
        </w:r>
      </w:ins>
      <w:r>
        <w:rPr>
          <w:sz w:val="22"/>
        </w:rPr>
        <w:t xml:space="preserve"> the tariffs along with their corresponding production traunches for the FPS, the Oil Pipeline and the Gas Pipeline.</w:t>
      </w:r>
    </w:p>
    <w:p>
      <w:pPr>
        <w:pStyle w:val="Normal"/>
        <w:jc w:val="both"/>
        <w:rPr>
          <w:sz w:val="22"/>
        </w:rPr>
      </w:pPr>
      <w:r>
        <w:rPr>
          <w:sz w:val="22"/>
        </w:rPr>
      </w:r>
    </w:p>
    <w:tbl>
      <w:tblPr>
        <w:tblW w:w="6932" w:type="dxa"/>
        <w:jc w:val="center"/>
        <w:tblInd w:w="0" w:type="dxa"/>
        <w:tblLayout w:type="fixed"/>
        <w:tblCellMar>
          <w:top w:w="0" w:type="dxa"/>
          <w:start w:w="108" w:type="dxa"/>
          <w:bottom w:w="0" w:type="dxa"/>
          <w:end w:w="108" w:type="dxa"/>
        </w:tblCellMar>
      </w:tblPr>
      <w:tblGrid>
        <w:gridCol w:w="2278"/>
        <w:gridCol w:w="1581"/>
        <w:gridCol w:w="1479"/>
        <w:gridCol w:w="1594"/>
      </w:tblGrid>
      <w:tr>
        <w:trPr/>
        <w:tc>
          <w:tcPr>
            <w:tcW w:w="2278" w:type="dxa"/>
            <w:tcBorders>
              <w:end w:val="single" w:sz="4" w:space="0" w:color="000000"/>
            </w:tcBorders>
          </w:tcPr>
          <w:p>
            <w:pPr>
              <w:pStyle w:val="Normal"/>
              <w:snapToGrid w:val="false"/>
              <w:ind w:end="54"/>
              <w:jc w:val="both"/>
              <w:rPr>
                <w:b/>
                <w:sz w:val="22"/>
              </w:rPr>
            </w:pPr>
            <w:r>
              <w:rPr>
                <w:b/>
                <w:sz w:val="22"/>
              </w:rPr>
            </w:r>
          </w:p>
        </w:tc>
        <w:tc>
          <w:tcPr>
            <w:tcW w:w="4654" w:type="dxa"/>
            <w:gridSpan w:val="3"/>
            <w:tcBorders>
              <w:top w:val="single" w:sz="4" w:space="0" w:color="000000"/>
              <w:start w:val="single" w:sz="4" w:space="0" w:color="000000"/>
              <w:bottom w:val="single" w:sz="4" w:space="0" w:color="000000"/>
              <w:end w:val="single" w:sz="4" w:space="0" w:color="000000"/>
            </w:tcBorders>
          </w:tcPr>
          <w:p>
            <w:pPr>
              <w:pStyle w:val="Normal"/>
              <w:ind w:end="54"/>
              <w:jc w:val="center"/>
              <w:rPr>
                <w:b/>
                <w:sz w:val="22"/>
              </w:rPr>
            </w:pPr>
            <w:r>
              <w:rPr>
                <w:b/>
                <w:sz w:val="22"/>
              </w:rPr>
              <w:t>Component and Estimated CAPEX</w:t>
            </w:r>
          </w:p>
        </w:tc>
      </w:tr>
      <w:tr>
        <w:trPr/>
        <w:tc>
          <w:tcPr>
            <w:tcW w:w="2278" w:type="dxa"/>
            <w:tcBorders>
              <w:bottom w:val="single" w:sz="4" w:space="0" w:color="000000"/>
              <w:end w:val="single" w:sz="4" w:space="0" w:color="000000"/>
            </w:tcBorders>
          </w:tcPr>
          <w:p>
            <w:pPr>
              <w:pStyle w:val="Normal"/>
              <w:snapToGrid w:val="false"/>
              <w:ind w:end="54"/>
              <w:jc w:val="both"/>
              <w:rPr>
                <w:b/>
                <w:sz w:val="22"/>
              </w:rPr>
            </w:pPr>
            <w:r>
              <w:rPr>
                <w:b/>
                <w:sz w:val="22"/>
              </w:rPr>
            </w:r>
          </w:p>
        </w:tc>
        <w:tc>
          <w:tcPr>
            <w:tcW w:w="1581" w:type="dxa"/>
            <w:tcBorders>
              <w:top w:val="single" w:sz="4" w:space="0" w:color="000000"/>
              <w:start w:val="single" w:sz="4" w:space="0" w:color="000000"/>
              <w:bottom w:val="single" w:sz="4" w:space="0" w:color="000000"/>
              <w:end w:val="single" w:sz="4" w:space="0" w:color="000000"/>
            </w:tcBorders>
          </w:tcPr>
          <w:p>
            <w:pPr>
              <w:pStyle w:val="Heading9"/>
              <w:rPr/>
            </w:pPr>
            <w:r>
              <w:rPr/>
              <w:t>FPS</w:t>
            </w:r>
          </w:p>
          <w:p>
            <w:pPr>
              <w:pStyle w:val="Normal"/>
              <w:jc w:val="center"/>
              <w:rPr>
                <w:b/>
                <w:sz w:val="22"/>
              </w:rPr>
            </w:pPr>
            <w:r>
              <w:rPr>
                <w:b/>
                <w:sz w:val="22"/>
              </w:rPr>
              <w:t>$200MM</w:t>
            </w:r>
          </w:p>
        </w:tc>
        <w:tc>
          <w:tcPr>
            <w:tcW w:w="1479" w:type="dxa"/>
            <w:tcBorders>
              <w:top w:val="single" w:sz="4" w:space="0" w:color="000000"/>
              <w:start w:val="single" w:sz="4" w:space="0" w:color="000000"/>
              <w:bottom w:val="single" w:sz="4" w:space="0" w:color="000000"/>
              <w:end w:val="single" w:sz="4" w:space="0" w:color="000000"/>
            </w:tcBorders>
          </w:tcPr>
          <w:p>
            <w:pPr>
              <w:pStyle w:val="Heading9"/>
              <w:rPr/>
            </w:pPr>
            <w:r>
              <w:rPr/>
              <w:t>Oil Pipeline</w:t>
            </w:r>
          </w:p>
          <w:p>
            <w:pPr>
              <w:pStyle w:val="Normal"/>
              <w:jc w:val="center"/>
              <w:rPr>
                <w:b/>
                <w:sz w:val="22"/>
              </w:rPr>
            </w:pPr>
            <w:r>
              <w:rPr>
                <w:b/>
                <w:sz w:val="22"/>
                <w:highlight w:val="yellow"/>
              </w:rPr>
              <w:t>$19.8MM</w:t>
            </w:r>
          </w:p>
        </w:tc>
        <w:tc>
          <w:tcPr>
            <w:tcW w:w="1594" w:type="dxa"/>
            <w:tcBorders>
              <w:top w:val="single" w:sz="4" w:space="0" w:color="000000"/>
              <w:start w:val="single" w:sz="4" w:space="0" w:color="000000"/>
              <w:bottom w:val="single" w:sz="4" w:space="0" w:color="000000"/>
              <w:end w:val="single" w:sz="4" w:space="0" w:color="000000"/>
            </w:tcBorders>
          </w:tcPr>
          <w:p>
            <w:pPr>
              <w:pStyle w:val="Normal"/>
              <w:ind w:end="54"/>
              <w:jc w:val="center"/>
              <w:rPr>
                <w:b/>
                <w:sz w:val="22"/>
              </w:rPr>
            </w:pPr>
            <w:r>
              <w:rPr>
                <w:b/>
                <w:sz w:val="22"/>
              </w:rPr>
              <w:t>Gas Pipeline</w:t>
            </w:r>
          </w:p>
          <w:p>
            <w:pPr>
              <w:pStyle w:val="Normal"/>
              <w:ind w:end="54"/>
              <w:jc w:val="center"/>
              <w:rPr>
                <w:b/>
                <w:sz w:val="22"/>
              </w:rPr>
            </w:pPr>
            <w:r>
              <w:rPr>
                <w:b/>
                <w:sz w:val="22"/>
                <w:highlight w:val="yellow"/>
              </w:rPr>
              <w:t>$19.8MM</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sz w:val="22"/>
              </w:rPr>
            </w:pPr>
            <w:r>
              <w:rPr>
                <w:b/>
                <w:sz w:val="22"/>
              </w:rPr>
              <w:t>Medusa Tariff 1</w:t>
            </w:r>
          </w:p>
          <w:p>
            <w:pPr>
              <w:pStyle w:val="Normal"/>
              <w:ind w:end="54"/>
              <w:rPr>
                <w:b/>
                <w:sz w:val="22"/>
              </w:rPr>
            </w:pPr>
            <w:r>
              <w:rPr>
                <w:b/>
                <w:sz w:val="22"/>
              </w:rPr>
              <w:t>0 - 30mmboe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sz w:val="22"/>
              </w:rPr>
            </w:pPr>
            <w:r>
              <w:rPr>
                <w:b/>
                <w:sz w:val="22"/>
              </w:rPr>
              <w:t>Medusa Tariff 2</w:t>
            </w:r>
          </w:p>
          <w:p>
            <w:pPr>
              <w:pStyle w:val="Normal"/>
              <w:ind w:end="54"/>
              <w:rPr>
                <w:b/>
                <w:sz w:val="22"/>
              </w:rPr>
            </w:pPr>
            <w:r>
              <w:rPr>
                <w:b/>
                <w:sz w:val="22"/>
              </w:rPr>
              <w:t>30.001 – 50mmboe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sz w:val="22"/>
              </w:rPr>
            </w:pPr>
            <w:r>
              <w:rPr>
                <w:b/>
                <w:sz w:val="22"/>
              </w:rPr>
              <w:t>Medusa Tariff 3</w:t>
            </w:r>
          </w:p>
          <w:p>
            <w:pPr>
              <w:pStyle w:val="Normal"/>
              <w:ind w:end="54"/>
              <w:rPr>
                <w:b/>
                <w:sz w:val="22"/>
              </w:rPr>
            </w:pPr>
            <w:r>
              <w:rPr>
                <w:b/>
                <w:sz w:val="22"/>
              </w:rPr>
              <w:t>50.001 – 70mmboe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sz w:val="22"/>
              </w:rPr>
            </w:pPr>
            <w:r>
              <w:rPr>
                <w:b/>
                <w:sz w:val="22"/>
              </w:rPr>
              <w:t>Medusa Tariff 4</w:t>
            </w:r>
          </w:p>
          <w:p>
            <w:pPr>
              <w:pStyle w:val="Normal"/>
              <w:ind w:end="54"/>
              <w:rPr>
                <w:b/>
                <w:sz w:val="22"/>
              </w:rPr>
            </w:pPr>
            <w:r>
              <w:rPr>
                <w:b/>
                <w:sz w:val="22"/>
              </w:rPr>
              <w:t>&gt; 70mboe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xml:space="preserve"> </w:t>
            </w:r>
            <w:r>
              <w:rPr>
                <w:sz w:val="22"/>
                <w:highlight w:val="yellow"/>
              </w:rPr>
              <w:t>#/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sz w:val="22"/>
              </w:rPr>
            </w:pPr>
            <w:r>
              <w:rPr>
                <w:b/>
                <w:sz w:val="22"/>
              </w:rPr>
              <w:t>Non-Medusa, Venture AMI Tariff</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xml:space="preserve"> </w:t>
            </w:r>
            <w:r>
              <w:rPr>
                <w:sz w:val="22"/>
                <w:highlight w:val="yellow"/>
              </w:rPr>
              <w:t>#/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mmbtu</w:t>
            </w:r>
          </w:p>
        </w:tc>
      </w:tr>
    </w:tbl>
    <w:p>
      <w:pPr>
        <w:pStyle w:val="Normal"/>
        <w:jc w:val="both"/>
        <w:rPr>
          <w:sz w:val="22"/>
        </w:rPr>
      </w:pPr>
      <w:r>
        <w:rPr>
          <w:sz w:val="22"/>
        </w:rPr>
      </w:r>
    </w:p>
    <w:p>
      <w:pPr>
        <w:pStyle w:val="Normal"/>
        <w:numPr>
          <w:ilvl w:val="0"/>
          <w:numId w:val="9"/>
        </w:numPr>
        <w:jc w:val="both"/>
        <w:rPr>
          <w:sz w:val="22"/>
        </w:rPr>
      </w:pPr>
      <w:r>
        <w:rPr>
          <w:sz w:val="22"/>
        </w:rPr>
        <w:t>For the purpose of evaluating this proposal, the tariff presented herein may be adjusted linearly between the estimated CAPEX and actual CAPEX.</w:t>
      </w:r>
    </w:p>
    <w:p>
      <w:pPr>
        <w:pStyle w:val="Normal"/>
        <w:numPr>
          <w:ilvl w:val="0"/>
          <w:numId w:val="9"/>
        </w:numPr>
        <w:jc w:val="both"/>
        <w:rPr>
          <w:sz w:val="22"/>
        </w:rPr>
      </w:pPr>
      <w:r>
        <w:rPr>
          <w:sz w:val="22"/>
        </w:rPr>
        <w:t>Venture Partner production from the Area of Mutual Interest (AMI) (see section 3.4.5) will be charged FPS/Pipeline tariffs as noted in the above table.</w:t>
      </w:r>
    </w:p>
    <w:p>
      <w:pPr>
        <w:pStyle w:val="Normal"/>
        <w:numPr>
          <w:ilvl w:val="0"/>
          <w:numId w:val="9"/>
        </w:numPr>
        <w:jc w:val="both"/>
        <w:rPr>
          <w:sz w:val="22"/>
        </w:rPr>
      </w:pPr>
      <w:r>
        <w:rPr>
          <w:sz w:val="22"/>
        </w:rPr>
        <w:t>3</w:t>
      </w:r>
      <w:r>
        <w:rPr>
          <w:sz w:val="22"/>
          <w:vertAlign w:val="superscript"/>
        </w:rPr>
        <w:t>rd</w:t>
      </w:r>
      <w:r>
        <w:rPr>
          <w:sz w:val="22"/>
        </w:rPr>
        <w:t xml:space="preserve"> party production from inside or outside the AMI will be charged negotiated tariffs</w:t>
      </w:r>
    </w:p>
    <w:p>
      <w:pPr>
        <w:pStyle w:val="Normal"/>
        <w:numPr>
          <w:ilvl w:val="0"/>
          <w:numId w:val="4"/>
        </w:numPr>
        <w:jc w:val="both"/>
        <w:rPr>
          <w:sz w:val="22"/>
        </w:rPr>
      </w:pPr>
      <w:r>
        <w:rPr>
          <w:b/>
          <w:sz w:val="22"/>
        </w:rPr>
        <w:t>Enron will credit the Venture 25 percent of all net 3</w:t>
      </w:r>
      <w:r>
        <w:rPr>
          <w:b/>
          <w:sz w:val="22"/>
          <w:vertAlign w:val="superscript"/>
        </w:rPr>
        <w:t>rd</w:t>
      </w:r>
      <w:r>
        <w:rPr>
          <w:b/>
          <w:sz w:val="22"/>
        </w:rPr>
        <w:t xml:space="preserve"> party production tariffs</w:t>
      </w:r>
    </w:p>
    <w:p>
      <w:pPr>
        <w:pStyle w:val="Normal"/>
        <w:numPr>
          <w:ilvl w:val="0"/>
          <w:numId w:val="9"/>
        </w:numPr>
        <w:jc w:val="both"/>
        <w:rPr>
          <w:sz w:val="22"/>
        </w:rPr>
      </w:pPr>
      <w:r>
        <w:rPr>
          <w:sz w:val="22"/>
        </w:rPr>
        <w:t>Where production is jointly owned by a Venture Partner and one or more 3</w:t>
      </w:r>
      <w:r>
        <w:rPr>
          <w:sz w:val="22"/>
          <w:vertAlign w:val="superscript"/>
        </w:rPr>
        <w:t>rd</w:t>
      </w:r>
      <w:r>
        <w:rPr>
          <w:sz w:val="22"/>
        </w:rPr>
        <w:t xml:space="preserve"> party producers, the Venture Partner will pay the lesser of the above Non-Medusa tariffs or the tariff negotiated with the 3</w:t>
      </w:r>
      <w:r>
        <w:rPr>
          <w:sz w:val="22"/>
          <w:vertAlign w:val="superscript"/>
        </w:rPr>
        <w:t>rd</w:t>
      </w:r>
      <w:r>
        <w:rPr>
          <w:sz w:val="22"/>
        </w:rPr>
        <w:t xml:space="preserve"> party producer(s).</w:t>
      </w:r>
    </w:p>
    <w:p>
      <w:pPr>
        <w:pStyle w:val="Normal"/>
        <w:numPr>
          <w:ilvl w:val="0"/>
          <w:numId w:val="4"/>
        </w:numPr>
        <w:jc w:val="both"/>
        <w:rPr>
          <w:sz w:val="22"/>
        </w:rPr>
      </w:pPr>
      <w:r>
        <w:rPr>
          <w:b/>
          <w:sz w:val="22"/>
        </w:rPr>
        <w:t>Enron has estimated total interest during construction to be approximately $15.9MM</w:t>
      </w:r>
      <w:r>
        <w:rPr>
          <w:sz w:val="22"/>
        </w:rPr>
        <w:t xml:space="preserve"> (see Table 1).  The tariffs presented herein take into account this additional expense.  The actual interest during construction will depend upon the construction drawdown schedule, among other factors</w:t>
      </w:r>
    </w:p>
    <w:p>
      <w:pPr>
        <w:pStyle w:val="Normal"/>
        <w:numPr>
          <w:ilvl w:val="0"/>
          <w:numId w:val="4"/>
        </w:numPr>
        <w:jc w:val="both"/>
        <w:rPr>
          <w:b/>
          <w:sz w:val="22"/>
        </w:rPr>
      </w:pPr>
      <w:r>
        <w:rPr>
          <w:b/>
          <w:sz w:val="22"/>
        </w:rPr>
        <w:t>The pipeline tariffs include expected platform usage fees for connecting to Shell’s WD 143 platform.</w:t>
      </w:r>
    </w:p>
    <w:p>
      <w:pPr>
        <w:pStyle w:val="Normal"/>
        <w:numPr>
          <w:ilvl w:val="0"/>
          <w:numId w:val="9"/>
        </w:numPr>
        <w:jc w:val="both"/>
        <w:rPr>
          <w:sz w:val="22"/>
        </w:rPr>
      </w:pPr>
      <w:r>
        <w:rPr>
          <w:sz w:val="22"/>
        </w:rPr>
        <w:t>As part of the Combined Structure, the Venture will commit to a minimum of 40mmboe production on a take-or-pay basis within the first four (4) years of production.</w:t>
      </w:r>
    </w:p>
    <w:p>
      <w:pPr>
        <w:pStyle w:val="Normal"/>
        <w:numPr>
          <w:ilvl w:val="0"/>
          <w:numId w:val="9"/>
        </w:numPr>
        <w:jc w:val="both"/>
        <w:rPr>
          <w:sz w:val="22"/>
        </w:rPr>
      </w:pPr>
      <w:r>
        <w:rPr>
          <w:sz w:val="22"/>
        </w:rPr>
        <w:t xml:space="preserve">Assumed production profiles and associated payment schedules are presented in Table 1.  Also, included in Table 1 is the net present value (NPV) of the Venture tariff payments at various discount rates. </w:t>
      </w:r>
    </w:p>
    <w:p>
      <w:pPr>
        <w:pStyle w:val="Normal"/>
        <w:jc w:val="both"/>
        <w:rPr>
          <w:sz w:val="22"/>
        </w:rPr>
      </w:pPr>
      <w:r>
        <w:rPr>
          <w:sz w:val="22"/>
        </w:rPr>
      </w:r>
    </w:p>
    <w:p>
      <w:pPr>
        <w:pStyle w:val="Heading4"/>
        <w:ind w:hanging="0" w:start="0"/>
        <w:jc w:val="both"/>
        <w:rPr>
          <w:b/>
          <w:caps w:val="false"/>
          <w:smallCaps w:val="false"/>
          <w:u w:val="none"/>
        </w:rPr>
      </w:pPr>
      <w:r>
        <w:rPr>
          <w:b/>
          <w:caps w:val="false"/>
          <w:smallCaps w:val="false"/>
          <w:u w:val="none"/>
        </w:rPr>
        <w:t>3.2  Independent FPS Structure</w:t>
      </w:r>
    </w:p>
    <w:p>
      <w:pPr>
        <w:pStyle w:val="Normal"/>
        <w:jc w:val="both"/>
        <w:rPr/>
      </w:pPr>
      <w:r>
        <w:rPr>
          <w:sz w:val="22"/>
        </w:rPr>
        <w:t xml:space="preserve">The Independent FPS Structure (the “FPS Structure”) assumes Enron and its partner(s) own the FPS but do not own either the oil export pipeline or the gas export pipeline.  The FPS Structure is based on a “first in first out” approach.  In addition, the FPS Structure contains various tariff step downs after specified production volumes are achieved.  Thus, there are different tariffs for different production traunches, e.g., the first 30mmboe.  The table below presents </w:t>
      </w:r>
      <w:ins w:id="10" w:author="gnemec" w:date="2001-03-19T09:46:00Z">
        <w:r>
          <w:rPr>
            <w:sz w:val="22"/>
          </w:rPr>
          <w:t xml:space="preserve">the proposed </w:t>
        </w:r>
      </w:ins>
      <w:r>
        <w:rPr>
          <w:sz w:val="22"/>
        </w:rPr>
        <w:t>the tariffs along with their corresponding production traunches for the FPS, the Oil Pipeline and the Gas Pipeline.</w:t>
      </w:r>
    </w:p>
    <w:p>
      <w:pPr>
        <w:pStyle w:val="Normal"/>
        <w:jc w:val="both"/>
        <w:rPr>
          <w:sz w:val="22"/>
        </w:rPr>
      </w:pPr>
      <w:r>
        <w:rPr>
          <w:sz w:val="22"/>
        </w:rPr>
      </w:r>
    </w:p>
    <w:tbl>
      <w:tblPr>
        <w:tblW w:w="3881" w:type="dxa"/>
        <w:jc w:val="center"/>
        <w:tblInd w:w="0" w:type="dxa"/>
        <w:tblLayout w:type="fixed"/>
        <w:tblCellMar>
          <w:top w:w="0" w:type="dxa"/>
          <w:start w:w="108" w:type="dxa"/>
          <w:bottom w:w="0" w:type="dxa"/>
          <w:end w:w="108" w:type="dxa"/>
        </w:tblCellMar>
      </w:tblPr>
      <w:tblGrid>
        <w:gridCol w:w="2300"/>
        <w:gridCol w:w="1581"/>
      </w:tblGrid>
      <w:tr>
        <w:trPr/>
        <w:tc>
          <w:tcPr>
            <w:tcW w:w="2300" w:type="dxa"/>
            <w:tcBorders>
              <w:bottom w:val="single" w:sz="4" w:space="0" w:color="000000"/>
              <w:end w:val="single" w:sz="4" w:space="0" w:color="000000"/>
            </w:tcBorders>
          </w:tcPr>
          <w:p>
            <w:pPr>
              <w:pStyle w:val="Normal"/>
              <w:snapToGrid w:val="false"/>
              <w:ind w:end="54"/>
              <w:jc w:val="both"/>
              <w:rPr>
                <w:b/>
                <w:sz w:val="22"/>
              </w:rPr>
            </w:pPr>
            <w:r>
              <w:rPr>
                <w:b/>
                <w:sz w:val="22"/>
              </w:rPr>
            </w:r>
          </w:p>
        </w:tc>
        <w:tc>
          <w:tcPr>
            <w:tcW w:w="1581" w:type="dxa"/>
            <w:tcBorders>
              <w:top w:val="single" w:sz="4" w:space="0" w:color="000000"/>
              <w:start w:val="single" w:sz="4" w:space="0" w:color="000000"/>
              <w:bottom w:val="single" w:sz="4" w:space="0" w:color="000000"/>
              <w:end w:val="single" w:sz="4" w:space="0" w:color="000000"/>
            </w:tcBorders>
          </w:tcPr>
          <w:p>
            <w:pPr>
              <w:pStyle w:val="Heading9"/>
              <w:rPr/>
            </w:pPr>
            <w:r>
              <w:rPr/>
              <w:t>FPS</w:t>
            </w:r>
          </w:p>
          <w:p>
            <w:pPr>
              <w:pStyle w:val="Normal"/>
              <w:jc w:val="center"/>
              <w:rPr>
                <w:b/>
                <w:sz w:val="22"/>
              </w:rPr>
            </w:pPr>
            <w:r>
              <w:rPr>
                <w:b/>
                <w:sz w:val="22"/>
              </w:rPr>
              <w:t>$200MM</w:t>
            </w:r>
          </w:p>
        </w:tc>
      </w:tr>
      <w:tr>
        <w:trPr/>
        <w:tc>
          <w:tcPr>
            <w:tcW w:w="2300" w:type="dxa"/>
            <w:tcBorders>
              <w:top w:val="single" w:sz="4" w:space="0" w:color="000000"/>
              <w:start w:val="single" w:sz="4" w:space="0" w:color="000000"/>
              <w:bottom w:val="single" w:sz="4" w:space="0" w:color="000000"/>
              <w:end w:val="single" w:sz="4" w:space="0" w:color="000000"/>
            </w:tcBorders>
          </w:tcPr>
          <w:p>
            <w:pPr>
              <w:pStyle w:val="Normal"/>
              <w:ind w:end="54"/>
              <w:jc w:val="both"/>
              <w:rPr>
                <w:b/>
                <w:sz w:val="22"/>
              </w:rPr>
            </w:pPr>
            <w:r>
              <w:rPr>
                <w:b/>
                <w:sz w:val="22"/>
              </w:rPr>
              <w:t>Tariff 1</w:t>
            </w:r>
          </w:p>
          <w:p>
            <w:pPr>
              <w:pStyle w:val="Normal"/>
              <w:ind w:end="54"/>
              <w:jc w:val="both"/>
              <w:rPr>
                <w:b/>
                <w:sz w:val="22"/>
              </w:rPr>
            </w:pPr>
            <w:r>
              <w:rPr>
                <w:b/>
                <w:sz w:val="22"/>
              </w:rPr>
              <w:t>0 – 30mmboe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 boe</w:t>
            </w:r>
          </w:p>
        </w:tc>
      </w:tr>
      <w:tr>
        <w:trPr/>
        <w:tc>
          <w:tcPr>
            <w:tcW w:w="2300" w:type="dxa"/>
            <w:tcBorders>
              <w:top w:val="single" w:sz="4" w:space="0" w:color="000000"/>
              <w:start w:val="single" w:sz="4" w:space="0" w:color="000000"/>
              <w:bottom w:val="single" w:sz="4" w:space="0" w:color="000000"/>
              <w:end w:val="single" w:sz="4" w:space="0" w:color="000000"/>
            </w:tcBorders>
          </w:tcPr>
          <w:p>
            <w:pPr>
              <w:pStyle w:val="Normal"/>
              <w:ind w:end="54"/>
              <w:jc w:val="both"/>
              <w:rPr>
                <w:b/>
                <w:sz w:val="22"/>
              </w:rPr>
            </w:pPr>
            <w:r>
              <w:rPr>
                <w:b/>
                <w:sz w:val="22"/>
              </w:rPr>
              <w:t>Tariff 2</w:t>
            </w:r>
          </w:p>
          <w:p>
            <w:pPr>
              <w:pStyle w:val="Normal"/>
              <w:ind w:end="54"/>
              <w:jc w:val="both"/>
              <w:rPr>
                <w:b/>
                <w:sz w:val="22"/>
              </w:rPr>
            </w:pPr>
            <w:r>
              <w:rPr>
                <w:b/>
                <w:sz w:val="22"/>
              </w:rPr>
              <w:t>30.001 – 50mmboe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 boe</w:t>
            </w:r>
          </w:p>
        </w:tc>
      </w:tr>
      <w:tr>
        <w:trPr/>
        <w:tc>
          <w:tcPr>
            <w:tcW w:w="2300" w:type="dxa"/>
            <w:tcBorders>
              <w:top w:val="single" w:sz="4" w:space="0" w:color="000000"/>
              <w:start w:val="single" w:sz="4" w:space="0" w:color="000000"/>
              <w:bottom w:val="single" w:sz="4" w:space="0" w:color="000000"/>
              <w:end w:val="single" w:sz="4" w:space="0" w:color="000000"/>
            </w:tcBorders>
          </w:tcPr>
          <w:p>
            <w:pPr>
              <w:pStyle w:val="Normal"/>
              <w:ind w:end="54"/>
              <w:jc w:val="both"/>
              <w:rPr>
                <w:b/>
                <w:sz w:val="22"/>
              </w:rPr>
            </w:pPr>
            <w:r>
              <w:rPr>
                <w:b/>
                <w:sz w:val="22"/>
              </w:rPr>
              <w:t>Tariff 3</w:t>
            </w:r>
          </w:p>
          <w:p>
            <w:pPr>
              <w:pStyle w:val="Normal"/>
              <w:ind w:end="54"/>
              <w:jc w:val="both"/>
              <w:rPr>
                <w:b/>
                <w:sz w:val="22"/>
              </w:rPr>
            </w:pPr>
            <w:r>
              <w:rPr>
                <w:b/>
                <w:sz w:val="22"/>
              </w:rPr>
              <w:t>50.001 – 70mmboe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 boe</w:t>
            </w:r>
          </w:p>
        </w:tc>
      </w:tr>
      <w:tr>
        <w:trPr/>
        <w:tc>
          <w:tcPr>
            <w:tcW w:w="2300" w:type="dxa"/>
            <w:tcBorders>
              <w:top w:val="single" w:sz="4" w:space="0" w:color="000000"/>
              <w:start w:val="single" w:sz="4" w:space="0" w:color="000000"/>
              <w:bottom w:val="single" w:sz="4" w:space="0" w:color="000000"/>
              <w:end w:val="single" w:sz="4" w:space="0" w:color="000000"/>
            </w:tcBorders>
          </w:tcPr>
          <w:p>
            <w:pPr>
              <w:pStyle w:val="Normal"/>
              <w:ind w:end="54"/>
              <w:jc w:val="both"/>
              <w:rPr>
                <w:b/>
                <w:sz w:val="22"/>
              </w:rPr>
            </w:pPr>
            <w:r>
              <w:rPr>
                <w:b/>
                <w:sz w:val="22"/>
              </w:rPr>
              <w:t>Tariff 4</w:t>
            </w:r>
          </w:p>
          <w:p>
            <w:pPr>
              <w:pStyle w:val="Normal"/>
              <w:ind w:end="54"/>
              <w:jc w:val="both"/>
              <w:rPr>
                <w:b/>
                <w:sz w:val="22"/>
              </w:rPr>
            </w:pPr>
            <w:r>
              <w:rPr>
                <w:b/>
                <w:sz w:val="22"/>
              </w:rPr>
              <w:t>&gt; 70mboe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xml:space="preserve"> </w:t>
            </w:r>
            <w:r>
              <w:rPr>
                <w:sz w:val="22"/>
                <w:highlight w:val="yellow"/>
              </w:rPr>
              <w:t>#/ boe</w:t>
            </w:r>
          </w:p>
        </w:tc>
      </w:tr>
      <w:tr>
        <w:trPr/>
        <w:tc>
          <w:tcPr>
            <w:tcW w:w="2300" w:type="dxa"/>
            <w:tcBorders>
              <w:top w:val="single" w:sz="4" w:space="0" w:color="000000"/>
              <w:start w:val="single" w:sz="4" w:space="0" w:color="000000"/>
              <w:bottom w:val="single" w:sz="4" w:space="0" w:color="000000"/>
              <w:end w:val="single" w:sz="4" w:space="0" w:color="000000"/>
            </w:tcBorders>
          </w:tcPr>
          <w:p>
            <w:pPr>
              <w:pStyle w:val="Normal"/>
              <w:ind w:end="54"/>
              <w:rPr>
                <w:b/>
                <w:sz w:val="22"/>
              </w:rPr>
            </w:pPr>
            <w:r>
              <w:rPr>
                <w:b/>
                <w:sz w:val="22"/>
              </w:rPr>
              <w:t>Non-Medusa, Venture AMI Tariff</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xml:space="preserve"> </w:t>
            </w:r>
            <w:r>
              <w:rPr>
                <w:sz w:val="22"/>
                <w:highlight w:val="yellow"/>
              </w:rPr>
              <w:t>#/ boe</w:t>
            </w:r>
          </w:p>
        </w:tc>
      </w:tr>
    </w:tbl>
    <w:p>
      <w:pPr>
        <w:pStyle w:val="Normal"/>
        <w:jc w:val="both"/>
        <w:rPr>
          <w:b/>
          <w:sz w:val="22"/>
        </w:rPr>
      </w:pPr>
      <w:r>
        <w:rPr>
          <w:b/>
          <w:sz w:val="22"/>
        </w:rPr>
      </w:r>
    </w:p>
    <w:p>
      <w:pPr>
        <w:pStyle w:val="Normal"/>
        <w:numPr>
          <w:ilvl w:val="0"/>
          <w:numId w:val="9"/>
        </w:numPr>
        <w:jc w:val="both"/>
        <w:rPr>
          <w:sz w:val="22"/>
        </w:rPr>
      </w:pPr>
      <w:r>
        <w:rPr>
          <w:sz w:val="22"/>
        </w:rPr>
        <w:t>For the purpose of evaluating this proposal, the tariff presented herein may be adjusted linearly between the estimated CAPEX and actual CAPEX.</w:t>
      </w:r>
    </w:p>
    <w:p>
      <w:pPr>
        <w:pStyle w:val="Normal"/>
        <w:numPr>
          <w:ilvl w:val="0"/>
          <w:numId w:val="9"/>
        </w:numPr>
        <w:jc w:val="both"/>
        <w:rPr>
          <w:sz w:val="22"/>
        </w:rPr>
      </w:pPr>
      <w:r>
        <w:rPr>
          <w:sz w:val="22"/>
        </w:rPr>
        <w:t>Venture Partner production from the Area of Mutual Interest (AMI) (see section 3.4.5) will be charged FPS/Pipeline tariffs as noted in the above table.</w:t>
      </w:r>
    </w:p>
    <w:p>
      <w:pPr>
        <w:pStyle w:val="Normal"/>
        <w:numPr>
          <w:ilvl w:val="0"/>
          <w:numId w:val="9"/>
        </w:numPr>
        <w:jc w:val="both"/>
        <w:rPr>
          <w:sz w:val="22"/>
        </w:rPr>
      </w:pPr>
      <w:r>
        <w:rPr>
          <w:sz w:val="22"/>
        </w:rPr>
        <w:t>3</w:t>
      </w:r>
      <w:r>
        <w:rPr>
          <w:sz w:val="22"/>
          <w:vertAlign w:val="superscript"/>
        </w:rPr>
        <w:t>rd</w:t>
      </w:r>
      <w:r>
        <w:rPr>
          <w:sz w:val="22"/>
        </w:rPr>
        <w:t xml:space="preserve"> party production from inside or outside the AMI will be charged negotiated tariffs</w:t>
      </w:r>
    </w:p>
    <w:p>
      <w:pPr>
        <w:pStyle w:val="Normal"/>
        <w:numPr>
          <w:ilvl w:val="0"/>
          <w:numId w:val="4"/>
        </w:numPr>
        <w:jc w:val="both"/>
        <w:rPr>
          <w:sz w:val="22"/>
        </w:rPr>
      </w:pPr>
      <w:r>
        <w:rPr>
          <w:b/>
          <w:sz w:val="22"/>
        </w:rPr>
        <w:t>Enron will credit the Venture 25 percent of all net 3</w:t>
      </w:r>
      <w:r>
        <w:rPr>
          <w:b/>
          <w:sz w:val="22"/>
          <w:vertAlign w:val="superscript"/>
        </w:rPr>
        <w:t>rd</w:t>
      </w:r>
      <w:r>
        <w:rPr>
          <w:b/>
          <w:sz w:val="22"/>
        </w:rPr>
        <w:t xml:space="preserve"> party production tariffs</w:t>
      </w:r>
    </w:p>
    <w:p>
      <w:pPr>
        <w:pStyle w:val="Normal"/>
        <w:numPr>
          <w:ilvl w:val="0"/>
          <w:numId w:val="9"/>
        </w:numPr>
        <w:jc w:val="both"/>
        <w:rPr>
          <w:sz w:val="22"/>
        </w:rPr>
      </w:pPr>
      <w:r>
        <w:rPr>
          <w:sz w:val="22"/>
        </w:rPr>
        <w:t>Where production is jointly owned by a Venture Partner and one or more 3</w:t>
      </w:r>
      <w:r>
        <w:rPr>
          <w:sz w:val="22"/>
          <w:vertAlign w:val="superscript"/>
        </w:rPr>
        <w:t>rd</w:t>
      </w:r>
      <w:r>
        <w:rPr>
          <w:sz w:val="22"/>
        </w:rPr>
        <w:t xml:space="preserve"> party producers, the Venture Partner will pay the lesser of the above Non-Medusa tariffs or the tariff negotiated with the 3</w:t>
      </w:r>
      <w:r>
        <w:rPr>
          <w:sz w:val="22"/>
          <w:vertAlign w:val="superscript"/>
        </w:rPr>
        <w:t>rd</w:t>
      </w:r>
      <w:r>
        <w:rPr>
          <w:sz w:val="22"/>
        </w:rPr>
        <w:t xml:space="preserve"> party producer(s).</w:t>
      </w:r>
    </w:p>
    <w:p>
      <w:pPr>
        <w:pStyle w:val="Normal"/>
        <w:numPr>
          <w:ilvl w:val="0"/>
          <w:numId w:val="4"/>
        </w:numPr>
        <w:jc w:val="both"/>
        <w:rPr>
          <w:sz w:val="22"/>
        </w:rPr>
      </w:pPr>
      <w:r>
        <w:rPr>
          <w:b/>
          <w:sz w:val="22"/>
        </w:rPr>
        <w:t xml:space="preserve">Enron has estimated interest during construction to be approximately $13.3MM for the FPS  (see Table 2).  </w:t>
      </w:r>
      <w:r>
        <w:rPr>
          <w:sz w:val="22"/>
        </w:rPr>
        <w:t>The tariffs presented herein take into account this additional expense.  The actual interest during construction will depend upon the construction drawdown schedule, among other factors</w:t>
      </w:r>
    </w:p>
    <w:p>
      <w:pPr>
        <w:pStyle w:val="Normal"/>
        <w:numPr>
          <w:ilvl w:val="0"/>
          <w:numId w:val="9"/>
        </w:numPr>
        <w:jc w:val="both"/>
        <w:rPr>
          <w:sz w:val="22"/>
        </w:rPr>
      </w:pPr>
      <w:r>
        <w:rPr>
          <w:sz w:val="22"/>
        </w:rPr>
        <w:t>As part of the FPS Combined Structure, the Venture will commit on to a minimum of 40mmboe.  These production commitments are on a take-or-pay basis within the first four (4) years of production.</w:t>
      </w:r>
    </w:p>
    <w:p>
      <w:pPr>
        <w:pStyle w:val="Normal"/>
        <w:numPr>
          <w:ilvl w:val="0"/>
          <w:numId w:val="9"/>
        </w:numPr>
        <w:jc w:val="both"/>
        <w:rPr>
          <w:sz w:val="22"/>
        </w:rPr>
      </w:pPr>
      <w:r>
        <w:rPr>
          <w:sz w:val="22"/>
        </w:rPr>
        <w:t xml:space="preserve">Assumed production profiles and associated payment schedules are presented in Table 2.  Also, included in Table 2 is the net present value (NPV) of the Venture tariff payments at various discount rates. </w:t>
      </w:r>
    </w:p>
    <w:p>
      <w:pPr>
        <w:pStyle w:val="Normal"/>
        <w:jc w:val="both"/>
        <w:rPr>
          <w:sz w:val="22"/>
        </w:rPr>
      </w:pPr>
      <w:r>
        <w:rPr>
          <w:sz w:val="22"/>
        </w:rPr>
      </w:r>
    </w:p>
    <w:p>
      <w:pPr>
        <w:pStyle w:val="Normal"/>
        <w:jc w:val="both"/>
        <w:rPr>
          <w:b/>
          <w:sz w:val="22"/>
        </w:rPr>
      </w:pPr>
      <w:r>
        <w:rPr>
          <w:b/>
          <w:sz w:val="22"/>
        </w:rPr>
        <w:t>3.3  Structuring Alternatives</w:t>
      </w:r>
    </w:p>
    <w:p>
      <w:pPr>
        <w:pStyle w:val="Normal"/>
        <w:jc w:val="both"/>
        <w:rPr>
          <w:sz w:val="22"/>
        </w:rPr>
      </w:pPr>
      <w:r>
        <w:rPr>
          <w:sz w:val="22"/>
        </w:rPr>
        <w:t>There are a number structuring alternatives that Enron believes would lower project capital costs for the Venture, provide significant tax benefits to the Venture and allow the tariffs to adjust with commodity prices.  These structures are discussed in the following sections.</w:t>
      </w:r>
    </w:p>
    <w:p>
      <w:pPr>
        <w:pStyle w:val="Normal"/>
        <w:jc w:val="both"/>
        <w:rPr>
          <w:sz w:val="22"/>
        </w:rPr>
      </w:pPr>
      <w:r>
        <w:rPr>
          <w:sz w:val="22"/>
        </w:rPr>
      </w:r>
    </w:p>
    <w:p>
      <w:pPr>
        <w:pStyle w:val="Heading6"/>
        <w:ind w:hanging="0" w:start="720" w:end="0"/>
        <w:jc w:val="both"/>
        <w:rPr>
          <w:b/>
          <w:i w:val="false"/>
          <w:i w:val="false"/>
        </w:rPr>
      </w:pPr>
      <w:r>
        <w:rPr>
          <w:b/>
          <w:i w:val="false"/>
        </w:rPr>
        <w:t>3.3.1 Dry Tree Production Risers</w:t>
      </w:r>
    </w:p>
    <w:p>
      <w:pPr>
        <w:pStyle w:val="BodyText3"/>
        <w:ind w:start="720" w:end="0"/>
        <w:jc w:val="both"/>
        <w:rPr/>
      </w:pPr>
      <w:r>
        <w:rPr/>
        <w:t>Enron is seeking to bring value to the Medusa development through risk sharing and risk management of the excess FPS and export pipeline capacity.  The dry tree production risers will only be utilized for the Medusa production.  Therefore, Enron has no means of bringing value to the production risers through non-Medusa production.  Consequently Enron will take lesser utilization risk in the Medusa production risers.  In comparison, Enron will recoup its equity investment in the non-production riser portions of the FPS and in the export pipelines primarily through non-Medusa production.</w:t>
      </w:r>
    </w:p>
    <w:p>
      <w:pPr>
        <w:pStyle w:val="Normal"/>
        <w:ind w:start="1440" w:end="0"/>
        <w:jc w:val="both"/>
        <w:rPr>
          <w:sz w:val="22"/>
        </w:rPr>
      </w:pPr>
      <w:r>
        <w:rPr>
          <w:sz w:val="22"/>
        </w:rPr>
      </w:r>
    </w:p>
    <w:p>
      <w:pPr>
        <w:pStyle w:val="Normal"/>
        <w:ind w:start="720" w:end="0"/>
        <w:jc w:val="both"/>
        <w:rPr>
          <w:sz w:val="22"/>
        </w:rPr>
      </w:pPr>
      <w:r>
        <w:rPr>
          <w:sz w:val="22"/>
        </w:rPr>
        <w:t xml:space="preserve">Assuming that the dry tree production risers cost approximately $35MM, the FPS tariffs would be incrementally reduced by approximately 5 percent on a $Tariff/CAPEX basis if the risers were excluded.  This FPS tariff reduction is in addition to the tariff reduction due solely to CAPEX reduction.  </w:t>
      </w:r>
    </w:p>
    <w:p>
      <w:pPr>
        <w:pStyle w:val="Normal"/>
        <w:ind w:start="720" w:end="0"/>
        <w:jc w:val="both"/>
        <w:rPr>
          <w:sz w:val="22"/>
        </w:rPr>
      </w:pPr>
      <w:r>
        <w:rPr>
          <w:sz w:val="22"/>
        </w:rPr>
      </w:r>
    </w:p>
    <w:p>
      <w:pPr>
        <w:pStyle w:val="Normal"/>
        <w:ind w:start="720" w:end="0"/>
        <w:jc w:val="both"/>
        <w:rPr/>
      </w:pPr>
      <w:r>
        <w:rPr>
          <w:sz w:val="22"/>
        </w:rPr>
        <w:t>If additional production risers were to be installed by the Medusa Venture at a later date, some of the production risers would be owned by Enron and its partner(s) and some of the production risers would be owned by the Medusa Venture.  This riser ownership mix would be contractually inconsistent.  It is Enron’s intent that wet tree SCRs for third party production would be owned by the respective 3</w:t>
      </w:r>
      <w:r>
        <w:rPr>
          <w:sz w:val="22"/>
          <w:vertAlign w:val="superscript"/>
        </w:rPr>
        <w:t>rd</w:t>
      </w:r>
      <w:r>
        <w:rPr>
          <w:sz w:val="22"/>
        </w:rPr>
        <w:t xml:space="preserve"> party producer.  Therefore, Enron believes that both dry tree and wet tree production risers should be owned by their respective producer companies.  A break in ownership at the riser flange is both technically and contractually consistent.                 </w:t>
      </w:r>
    </w:p>
    <w:p>
      <w:pPr>
        <w:pStyle w:val="Normal"/>
        <w:ind w:start="720" w:end="0"/>
        <w:jc w:val="both"/>
        <w:rPr>
          <w:sz w:val="22"/>
        </w:rPr>
      </w:pPr>
      <w:r>
        <w:rPr>
          <w:sz w:val="22"/>
        </w:rPr>
      </w:r>
    </w:p>
    <w:p>
      <w:pPr>
        <w:pStyle w:val="Heading4"/>
        <w:ind w:hanging="0" w:start="720" w:end="0"/>
        <w:jc w:val="both"/>
        <w:rPr>
          <w:b/>
          <w:caps w:val="false"/>
          <w:smallCaps w:val="false"/>
          <w:u w:val="none"/>
        </w:rPr>
      </w:pPr>
      <w:r>
        <w:rPr>
          <w:b/>
          <w:caps w:val="false"/>
          <w:smallCaps w:val="false"/>
          <w:u w:val="none"/>
        </w:rPr>
        <w:t>3.3.2  Intangible Drilling Costs (IDC)</w:t>
      </w:r>
    </w:p>
    <w:p>
      <w:pPr>
        <w:pStyle w:val="Normal"/>
        <w:ind w:start="720" w:end="0"/>
        <w:jc w:val="both"/>
        <w:rPr>
          <w:sz w:val="22"/>
        </w:rPr>
      </w:pPr>
      <w:r>
        <w:rPr>
          <w:sz w:val="22"/>
        </w:rPr>
        <w:t xml:space="preserve">Certain expenses incurred during the construction and installation of the FPS may be classified as IDC and may represent a tax advantage to the Venture.  The proposed FPS tariffs are based upon the $200MM FPS CAPEX provided in the Data Package.  Enron believes the FPS CAPEX provided includes a significant amount of IDC, e.g., as much as $30MM.  As currently proposed, the IDC would be depreciated in the same manner as the non-IDC portions of the FPS.  However,  a simple tax partnership could allow the IDC expenses to be depreciated as they are incurred, i.e., in during the construction period.  The benefits of accelerated depreciation could then be passed on to the Venture in the form of lower FPS tariffs.    </w:t>
      </w:r>
    </w:p>
    <w:p>
      <w:pPr>
        <w:pStyle w:val="Normal"/>
        <w:ind w:start="720" w:end="0"/>
        <w:jc w:val="both"/>
        <w:rPr>
          <w:sz w:val="22"/>
        </w:rPr>
      </w:pPr>
      <w:r>
        <w:rPr>
          <w:sz w:val="22"/>
        </w:rPr>
      </w:r>
    </w:p>
    <w:p>
      <w:pPr>
        <w:pStyle w:val="Heading6"/>
        <w:ind w:hanging="0" w:start="720" w:end="0"/>
        <w:jc w:val="both"/>
        <w:rPr>
          <w:b/>
          <w:i w:val="false"/>
          <w:i w:val="false"/>
        </w:rPr>
      </w:pPr>
      <w:r>
        <w:rPr>
          <w:b/>
          <w:i w:val="false"/>
        </w:rPr>
        <w:t xml:space="preserve">3.3.3  Floating Tariff Structure </w:t>
      </w:r>
    </w:p>
    <w:p>
      <w:pPr>
        <w:pStyle w:val="BodyText3"/>
        <w:ind w:start="720" w:end="0"/>
        <w:jc w:val="both"/>
        <w:rPr/>
      </w:pPr>
      <w:r>
        <w:rPr/>
        <w:t xml:space="preserve">As an alternative to the fixed pricing above, Enron can offer various hedging options that would allow the tariff rates to adjust according to prevailing commodity prices.  Such a variable price option would align the FPS and export pipeline tariffs with the Venture’s Medusa revenue stream.  Alignment of Medusa tariffs with Medusa revenue streams would help to minimize the Venture’s cash flow risk.  </w:t>
      </w:r>
    </w:p>
    <w:p>
      <w:pPr>
        <w:pStyle w:val="Normal"/>
        <w:jc w:val="both"/>
        <w:rPr>
          <w:sz w:val="22"/>
        </w:rPr>
      </w:pPr>
      <w:r>
        <w:rPr>
          <w:sz w:val="22"/>
        </w:rPr>
      </w:r>
    </w:p>
    <w:p>
      <w:pPr>
        <w:pStyle w:val="Heading4"/>
        <w:ind w:hanging="0" w:start="0"/>
        <w:jc w:val="both"/>
        <w:rPr>
          <w:b/>
          <w:caps w:val="false"/>
          <w:smallCaps w:val="false"/>
          <w:u w:val="none"/>
        </w:rPr>
      </w:pPr>
      <w:r>
        <w:rPr>
          <w:b/>
          <w:caps w:val="false"/>
          <w:smallCaps w:val="false"/>
          <w:u w:val="none"/>
        </w:rPr>
        <w:t>3.4  General Terms</w:t>
      </w:r>
    </w:p>
    <w:p>
      <w:pPr>
        <w:pStyle w:val="Normal"/>
        <w:jc w:val="both"/>
        <w:rPr>
          <w:b/>
          <w:smallCaps/>
          <w:sz w:val="22"/>
          <w:u w:val="none"/>
        </w:rPr>
      </w:pPr>
      <w:r>
        <w:rPr>
          <w:b/>
          <w:smallCaps/>
          <w:sz w:val="22"/>
          <w:u w:val="none"/>
        </w:rPr>
      </w:r>
    </w:p>
    <w:p>
      <w:pPr>
        <w:pStyle w:val="Heading4"/>
        <w:ind w:hanging="0" w:start="720" w:end="0"/>
        <w:jc w:val="both"/>
        <w:rPr>
          <w:b/>
          <w:caps w:val="false"/>
          <w:smallCaps w:val="false"/>
          <w:u w:val="none"/>
        </w:rPr>
      </w:pPr>
      <w:r>
        <w:rPr>
          <w:b/>
          <w:caps w:val="false"/>
          <w:smallCaps w:val="false"/>
          <w:u w:val="none"/>
        </w:rPr>
        <w:t>3.4.1  Ownership</w:t>
      </w:r>
    </w:p>
    <w:p>
      <w:pPr>
        <w:pStyle w:val="Normal"/>
        <w:ind w:start="720" w:end="0"/>
        <w:jc w:val="both"/>
        <w:rPr>
          <w:sz w:val="22"/>
        </w:rPr>
      </w:pPr>
      <w:r>
        <w:rPr>
          <w:sz w:val="22"/>
        </w:rPr>
        <w:t>Enron proposes to jointly or individually own the FPS and the export pipelines.  Joint Venture companies would likely be created to hold each or all of the assets.  The Venture or any of its participants may hold up to a 50 percent equity interest in either or both of the FPS and export pipelines.  In addition to the obvious benefits of equity investment, Enron is able to offer incremental incentive to the Venture and/or its partners for their equity participation.</w:t>
      </w:r>
    </w:p>
    <w:p>
      <w:pPr>
        <w:pStyle w:val="Normal"/>
        <w:ind w:start="720" w:end="0"/>
        <w:jc w:val="both"/>
        <w:rPr>
          <w:sz w:val="22"/>
        </w:rPr>
      </w:pPr>
      <w:r>
        <w:rPr>
          <w:sz w:val="22"/>
        </w:rPr>
      </w:r>
    </w:p>
    <w:p>
      <w:pPr>
        <w:pStyle w:val="Normal"/>
        <w:ind w:start="720" w:end="0"/>
        <w:jc w:val="both"/>
        <w:rPr/>
      </w:pPr>
      <w:r>
        <w:rPr>
          <w:sz w:val="22"/>
        </w:rPr>
        <w:t>With a 50 percent equity interest in either the FPS or the export pipelines, the Venture would have equal voting control as Enron on facility issues such as management of excess capacity, setting 3</w:t>
      </w:r>
      <w:r>
        <w:rPr>
          <w:sz w:val="22"/>
          <w:vertAlign w:val="superscript"/>
        </w:rPr>
        <w:t>rd</w:t>
      </w:r>
      <w:r>
        <w:rPr>
          <w:sz w:val="22"/>
        </w:rPr>
        <w:t xml:space="preserve"> party tariffs, facility upgrades and expansions, etc.  Enron believes that Venture equity participation in the FPS and pipelines would be a valuable investment for the Venture and align the interests of the Venture with those of the FPS/pipeline Joint Venture companies. Enron has had discussions with other interested strategic partners.  If the Venture were to participate as an equity owner in either the FPS and/or pipelines, the Venture would have input into the selection of these other strategic partners, if any.  </w:t>
      </w:r>
    </w:p>
    <w:p>
      <w:pPr>
        <w:pStyle w:val="Normal"/>
        <w:ind w:start="720" w:end="0"/>
        <w:jc w:val="both"/>
        <w:rPr>
          <w:sz w:val="22"/>
        </w:rPr>
      </w:pPr>
      <w:r>
        <w:rPr>
          <w:sz w:val="22"/>
        </w:rPr>
      </w:r>
    </w:p>
    <w:p>
      <w:pPr>
        <w:pStyle w:val="Heading4"/>
        <w:ind w:hanging="0" w:start="720" w:end="0"/>
        <w:jc w:val="both"/>
        <w:rPr>
          <w:b/>
          <w:caps w:val="false"/>
          <w:smallCaps w:val="false"/>
          <w:u w:val="none"/>
        </w:rPr>
      </w:pPr>
      <w:r>
        <w:rPr>
          <w:b/>
          <w:caps w:val="false"/>
          <w:smallCaps w:val="false"/>
          <w:u w:val="none"/>
        </w:rPr>
        <w:t>3.4.2  Operations</w:t>
      </w:r>
    </w:p>
    <w:p>
      <w:pPr>
        <w:pStyle w:val="Normal"/>
        <w:ind w:start="720" w:end="0"/>
        <w:jc w:val="both"/>
        <w:rPr>
          <w:sz w:val="22"/>
        </w:rPr>
      </w:pPr>
      <w:r>
        <w:rPr>
          <w:sz w:val="22"/>
        </w:rPr>
        <w:t xml:space="preserve">Murphy would operate the FPS with its own personnel under an operating agreement with the FPS owner(s).  Production related operating costs will be shared pro-rata on the basis of through-put by the Venture and by any non-Medusa producers utilizing the FPS.  Enron or its designee will operate the export pipelines.  Export pipeline operating costs will be borne by Enron and its strategic equity partner(s), if any.   </w:t>
      </w:r>
    </w:p>
    <w:p>
      <w:pPr>
        <w:pStyle w:val="Normal"/>
        <w:ind w:start="720" w:end="0"/>
        <w:jc w:val="both"/>
        <w:rPr>
          <w:sz w:val="22"/>
        </w:rPr>
      </w:pPr>
      <w:r>
        <w:rPr>
          <w:sz w:val="22"/>
        </w:rPr>
      </w:r>
    </w:p>
    <w:p>
      <w:pPr>
        <w:pStyle w:val="Heading4"/>
        <w:ind w:hanging="0" w:start="720" w:end="0"/>
        <w:jc w:val="both"/>
        <w:rPr>
          <w:b/>
          <w:caps w:val="false"/>
          <w:smallCaps w:val="false"/>
          <w:u w:val="none"/>
        </w:rPr>
      </w:pPr>
      <w:r>
        <w:rPr>
          <w:b/>
          <w:caps w:val="false"/>
          <w:smallCaps w:val="false"/>
          <w:u w:val="none"/>
        </w:rPr>
        <w:t>3.4.3  Excess Capacity</w:t>
      </w:r>
    </w:p>
    <w:p>
      <w:pPr>
        <w:pStyle w:val="Normal"/>
        <w:ind w:start="720" w:end="0"/>
        <w:jc w:val="both"/>
        <w:rPr/>
      </w:pPr>
      <w:r>
        <w:rPr>
          <w:sz w:val="22"/>
        </w:rPr>
        <w:t>Enron has priced the Medusa tariffs to significantly lower the Venture’s capital cost in the Medusa development.  As such, Enron proposes to put a significant amount of capital at risk in the project.  Enron intends to recoup its capital and experience upside potential primarily through future 3</w:t>
      </w:r>
      <w:r>
        <w:rPr>
          <w:sz w:val="22"/>
          <w:vertAlign w:val="superscript"/>
        </w:rPr>
        <w:t>rd</w:t>
      </w:r>
      <w:r>
        <w:rPr>
          <w:sz w:val="22"/>
        </w:rPr>
        <w:t xml:space="preserve"> party tie-back production. The Venture may share in the upside potential through equity participation in any or all of the FPS, Oil Pipeline or Gas Pipeline.  Enron will apply significant experienced resources and offer a variety of financial incentives/tools to attract future production and efficiently manage the FPS/pipelines’ excess capacity.</w:t>
      </w:r>
    </w:p>
    <w:p>
      <w:pPr>
        <w:pStyle w:val="Normal"/>
        <w:ind w:start="720" w:end="0"/>
        <w:jc w:val="both"/>
        <w:rPr>
          <w:sz w:val="22"/>
        </w:rPr>
      </w:pPr>
      <w:r>
        <w:rPr>
          <w:sz w:val="22"/>
        </w:rPr>
      </w:r>
    </w:p>
    <w:p>
      <w:pPr>
        <w:pStyle w:val="Normal"/>
        <w:ind w:start="720" w:end="0"/>
        <w:jc w:val="both"/>
        <w:rPr/>
      </w:pPr>
      <w:r>
        <w:rPr>
          <w:sz w:val="22"/>
        </w:rPr>
        <w:t xml:space="preserve">Enron </w:t>
      </w:r>
      <w:del w:id="11" w:author="gnemec" w:date="2001-03-19T09:52:00Z">
        <w:r>
          <w:rPr>
            <w:sz w:val="22"/>
          </w:rPr>
          <w:delText xml:space="preserve">will </w:delText>
        </w:r>
      </w:del>
      <w:ins w:id="12" w:author="gnemec" w:date="2001-03-19T09:52:00Z">
        <w:r>
          <w:rPr>
            <w:sz w:val="22"/>
          </w:rPr>
          <w:t xml:space="preserve">propsose to </w:t>
        </w:r>
      </w:ins>
      <w:r>
        <w:rPr>
          <w:sz w:val="22"/>
        </w:rPr>
        <w:t>guarantee capacity to the Venture up to the design specifications as presented in the Data Package, i.e., 40mboepd, 40mbopd and 110mmscfd for the FPS, Oil Pipeline and Gas Pipeline respectively.  If needed, additional capacity may be acquired through facility upgrades.  If any of the FPS/Pipeline JVs independently upgrade their facilities, the Venture may utilize the upgraded capacity on an interruptible basis or purchase additional firm capacity if needed.</w:t>
      </w:r>
    </w:p>
    <w:p>
      <w:pPr>
        <w:pStyle w:val="Normal"/>
        <w:ind w:start="720" w:end="0"/>
        <w:jc w:val="both"/>
        <w:rPr>
          <w:sz w:val="22"/>
        </w:rPr>
      </w:pPr>
      <w:r>
        <w:rPr>
          <w:sz w:val="22"/>
        </w:rPr>
      </w:r>
    </w:p>
    <w:p>
      <w:pPr>
        <w:pStyle w:val="Normal"/>
        <w:ind w:start="720" w:end="0"/>
        <w:jc w:val="both"/>
        <w:rPr/>
      </w:pPr>
      <w:r>
        <w:rPr>
          <w:sz w:val="22"/>
        </w:rPr>
        <w:t xml:space="preserve">Enron </w:t>
      </w:r>
      <w:ins w:id="13" w:author="gnemec" w:date="2001-03-19T09:52:00Z">
        <w:r>
          <w:rPr>
            <w:sz w:val="22"/>
          </w:rPr>
          <w:t>proposes to</w:t>
        </w:r>
      </w:ins>
      <w:del w:id="14" w:author="gnemec" w:date="2001-03-19T09:52:00Z">
        <w:r>
          <w:rPr>
            <w:sz w:val="22"/>
          </w:rPr>
          <w:delText>will</w:delText>
        </w:r>
      </w:del>
      <w:r>
        <w:rPr>
          <w:sz w:val="22"/>
        </w:rPr>
        <w:t xml:space="preserve"> market unused capacity on an interruptible basis to 3</w:t>
      </w:r>
      <w:r>
        <w:rPr>
          <w:sz w:val="22"/>
          <w:vertAlign w:val="superscript"/>
        </w:rPr>
        <w:t>rd</w:t>
      </w:r>
      <w:r>
        <w:rPr>
          <w:sz w:val="22"/>
        </w:rPr>
        <w:t xml:space="preserve"> party producers.  As previously noted, Enron will credit 20 percent of all net 3</w:t>
      </w:r>
      <w:r>
        <w:rPr>
          <w:sz w:val="22"/>
          <w:vertAlign w:val="superscript"/>
        </w:rPr>
        <w:t>rd</w:t>
      </w:r>
      <w:r>
        <w:rPr>
          <w:sz w:val="22"/>
        </w:rPr>
        <w:t xml:space="preserve"> party production revenues to the Venture.  The Venture or its partners may receive incremental benefit of 3</w:t>
      </w:r>
      <w:r>
        <w:rPr>
          <w:sz w:val="22"/>
          <w:vertAlign w:val="superscript"/>
        </w:rPr>
        <w:t>rd</w:t>
      </w:r>
      <w:r>
        <w:rPr>
          <w:sz w:val="22"/>
        </w:rPr>
        <w:t xml:space="preserve"> party production tariffs through equity investment in any or all of the FPS/Pipeline JVs. </w:t>
      </w:r>
    </w:p>
    <w:p>
      <w:pPr>
        <w:pStyle w:val="Normal"/>
        <w:jc w:val="both"/>
        <w:rPr>
          <w:sz w:val="22"/>
        </w:rPr>
      </w:pPr>
      <w:r>
        <w:rPr>
          <w:sz w:val="22"/>
        </w:rPr>
      </w:r>
    </w:p>
    <w:p>
      <w:pPr>
        <w:pStyle w:val="Heading4"/>
        <w:ind w:hanging="0" w:start="720" w:end="0"/>
        <w:jc w:val="both"/>
        <w:rPr>
          <w:b/>
          <w:caps w:val="false"/>
          <w:smallCaps w:val="false"/>
          <w:u w:val="none"/>
        </w:rPr>
      </w:pPr>
      <w:r>
        <w:rPr>
          <w:b/>
          <w:caps w:val="false"/>
          <w:smallCaps w:val="false"/>
          <w:u w:val="none"/>
        </w:rPr>
        <w:t>3.4.4  Abandonment</w:t>
      </w:r>
    </w:p>
    <w:p>
      <w:pPr>
        <w:pStyle w:val="Normal"/>
        <w:ind w:start="720" w:end="0"/>
        <w:jc w:val="both"/>
        <w:rPr/>
      </w:pPr>
      <w:r>
        <w:rPr>
          <w:sz w:val="22"/>
        </w:rPr>
        <w:t>The Venture w</w:t>
      </w:r>
      <w:del w:id="15" w:author="gnemec" w:date="2001-03-19T09:52:00Z">
        <w:r>
          <w:rPr>
            <w:sz w:val="22"/>
          </w:rPr>
          <w:delText>ill</w:delText>
        </w:r>
      </w:del>
      <w:ins w:id="16" w:author="gnemec" w:date="2001-03-19T09:52:00Z">
        <w:r>
          <w:rPr>
            <w:sz w:val="22"/>
          </w:rPr>
          <w:t>ould</w:t>
        </w:r>
      </w:ins>
      <w:r>
        <w:rPr>
          <w:sz w:val="22"/>
        </w:rPr>
        <w:t xml:space="preserve"> be responsible for abandonment and site clearance costs associated with the  Medusa wells and related subsurface equipment.  Enron and its partner(s), if any, will be responsible for abandonment and site clearance costs associated with the FPS and the export pipelines.</w:t>
      </w:r>
    </w:p>
    <w:p>
      <w:pPr>
        <w:pStyle w:val="Normal"/>
        <w:ind w:start="720" w:end="0"/>
        <w:jc w:val="both"/>
        <w:rPr>
          <w:sz w:val="22"/>
        </w:rPr>
      </w:pPr>
      <w:r>
        <w:rPr>
          <w:sz w:val="22"/>
        </w:rPr>
      </w:r>
    </w:p>
    <w:p>
      <w:pPr>
        <w:pStyle w:val="BodyText3"/>
        <w:ind w:start="720" w:end="0"/>
        <w:jc w:val="both"/>
        <w:rPr>
          <w:b/>
        </w:rPr>
      </w:pPr>
      <w:r>
        <w:rPr>
          <w:b/>
        </w:rPr>
        <w:t>3.4.5 Area of Mutual Interest (“AMI”)</w:t>
      </w:r>
    </w:p>
    <w:p>
      <w:pPr>
        <w:pStyle w:val="BodyText3"/>
        <w:ind w:start="720" w:end="0"/>
        <w:jc w:val="both"/>
        <w:rPr>
          <w:b/>
        </w:rPr>
      </w:pPr>
      <w:r>
        <w:rPr/>
        <w:t>The Venture w</w:t>
      </w:r>
      <w:del w:id="17" w:author="gnemec" w:date="2001-03-19T09:53:00Z">
        <w:r>
          <w:rPr/>
          <w:delText>ill</w:delText>
        </w:r>
      </w:del>
      <w:ins w:id="18" w:author="gnemec" w:date="2001-03-19T09:53:00Z">
        <w:r>
          <w:rPr/>
          <w:t>ould</w:t>
        </w:r>
      </w:ins>
      <w:r>
        <w:rPr/>
        <w:t xml:space="preserve"> enter into an AMI agreement whereby the Venture Partners w</w:t>
      </w:r>
      <w:del w:id="19" w:author="gnemec" w:date="2001-03-19T09:53:00Z">
        <w:r>
          <w:rPr/>
          <w:delText>ill</w:delText>
        </w:r>
      </w:del>
      <w:ins w:id="20" w:author="gnemec" w:date="2001-03-19T09:53:00Z">
        <w:r>
          <w:rPr/>
          <w:t>ould</w:t>
        </w:r>
      </w:ins>
      <w:r>
        <w:rPr/>
        <w:t xml:space="preserve"> dedicate production in their control to the FPS and Export Pipelines from a defined area surrounding such facilities, to the extent that facility capacity is available.  The geographic extent and terms of the AMI will be established at a later date.</w:t>
      </w:r>
    </w:p>
    <w:p>
      <w:pPr>
        <w:pStyle w:val="Normal"/>
        <w:ind w:start="720" w:end="0"/>
        <w:jc w:val="both"/>
        <w:rPr>
          <w:b/>
          <w:sz w:val="22"/>
        </w:rPr>
      </w:pPr>
      <w:r>
        <w:rPr>
          <w:b/>
          <w:sz w:val="22"/>
        </w:rPr>
      </w:r>
    </w:p>
    <w:p>
      <w:pPr>
        <w:pStyle w:val="Normal"/>
        <w:ind w:start="720" w:end="0"/>
        <w:jc w:val="both"/>
        <w:rPr>
          <w:b/>
          <w:sz w:val="22"/>
        </w:rPr>
      </w:pPr>
      <w:r>
        <w:rPr>
          <w:b/>
          <w:sz w:val="22"/>
        </w:rPr>
        <w:t>3.4.6  Marketing Arrangement</w:t>
      </w:r>
    </w:p>
    <w:p>
      <w:pPr>
        <w:pStyle w:val="BodyText3"/>
        <w:ind w:start="720" w:end="0"/>
        <w:jc w:val="both"/>
        <w:rPr/>
      </w:pPr>
      <w:r>
        <w:rPr/>
        <w:t xml:space="preserve">In addition to the above infrastructure proposal, upon determination of oil and natural gas delivery points, Enron will offer the Venture firm pricing options (prices and/or spreads) for their oil, natural gas, NGLs and processing split.  Enron can prepay for a portion of Medusa reserves at attractive commodity prices.  Any of the Venture Partners may elect to take advantage of these pricing options independent of Enron FPS/Pipeline ownership.  </w:t>
      </w:r>
    </w:p>
    <w:p>
      <w:pPr>
        <w:pStyle w:val="Normal"/>
        <w:jc w:val="both"/>
        <w:rPr>
          <w:sz w:val="22"/>
        </w:rPr>
      </w:pPr>
      <w:r>
        <w:rPr>
          <w:sz w:val="22"/>
        </w:rPr>
      </w:r>
      <w:r>
        <w:br w:type="page"/>
      </w:r>
    </w:p>
    <w:p>
      <w:pPr>
        <w:pStyle w:val="Normal"/>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sz w:val="22"/>
        </w:rPr>
      </w:pPr>
      <w:r>
        <w:rPr>
          <w:b/>
          <w:sz w:val="22"/>
        </w:rPr>
        <w:t>4.0  ENRON CAPABILITIES</w:t>
      </w:r>
    </w:p>
    <w:p>
      <w:pPr>
        <w:pStyle w:val="BodyTextIndent2"/>
        <w:ind w:hanging="0" w:start="0" w:end="0"/>
        <w:jc w:val="both"/>
        <w:rPr>
          <w:sz w:val="22"/>
        </w:rPr>
      </w:pPr>
      <w:r>
        <w:rPr>
          <w:sz w:val="22"/>
        </w:rPr>
      </w:r>
    </w:p>
    <w:p>
      <w:pPr>
        <w:pStyle w:val="BodyText3"/>
        <w:jc w:val="both"/>
        <w:rPr/>
      </w:pPr>
      <w:r>
        <w:rPr/>
        <w:t>Enron, with revenues of $100 billion in 2000, is one of the world's leading energy and communications companies.  Fortune magazine has named Enron "America's Most Innovative Company" for five consecutive years, the top company for "Quality of Management" and the second best company for "Employee Talent."</w:t>
      </w:r>
    </w:p>
    <w:p>
      <w:pPr>
        <w:pStyle w:val="Normal"/>
        <w:jc w:val="both"/>
        <w:rPr>
          <w:sz w:val="22"/>
        </w:rPr>
      </w:pPr>
      <w:r>
        <w:rPr>
          <w:sz w:val="22"/>
        </w:rPr>
      </w:r>
    </w:p>
    <w:p>
      <w:pPr>
        <w:pStyle w:val="Normal"/>
        <w:jc w:val="both"/>
        <w:rPr>
          <w:sz w:val="22"/>
        </w:rPr>
      </w:pPr>
      <w:r>
        <w:rPr>
          <w:sz w:val="22"/>
        </w:rPr>
        <w:t xml:space="preserve">Enron’s leading positions in natural gas and power are a testament to the company’s commercial acumen.  By leveraging its robust / highly scalable global network, Enron has rapidly become a market maker in virtually every commodity it handles.  Enron is unmatched in its ability to structure and finance large projects.   In 2000, Enron’s total project financings were in excess of $20 billion and were sourced through a variety of capital markets. </w:t>
      </w:r>
    </w:p>
    <w:p>
      <w:pPr>
        <w:pStyle w:val="Normal"/>
        <w:jc w:val="both"/>
        <w:rPr>
          <w:sz w:val="22"/>
        </w:rPr>
      </w:pPr>
      <w:r>
        <w:rPr>
          <w:sz w:val="22"/>
        </w:rPr>
      </w:r>
    </w:p>
    <w:p>
      <w:pPr>
        <w:pStyle w:val="Normal"/>
        <w:jc w:val="both"/>
        <w:rPr>
          <w:sz w:val="22"/>
        </w:rPr>
      </w:pPr>
      <w:r>
        <w:rPr>
          <w:sz w:val="22"/>
        </w:rPr>
        <w:t>Enron is working to expand its business into the Gulf of Mexico (GOM) deepwater infrastructure market by investing in prospective areas of the GOM.   Enron’s project experience and capital market access gives Enron the unique capability to assist the Venture in the Medusa project development.  If selected, Enron has all the resources and capabilities necessary to ensure successful execution of the Medusa Project.</w:t>
      </w:r>
    </w:p>
    <w:p>
      <w:pPr>
        <w:pStyle w:val="Normal"/>
        <w:jc w:val="both"/>
        <w:rPr>
          <w:sz w:val="22"/>
        </w:rPr>
      </w:pPr>
      <w:r>
        <w:rPr>
          <w:sz w:val="22"/>
        </w:rPr>
      </w:r>
    </w:p>
    <w:p>
      <w:pPr>
        <w:pStyle w:val="Normal"/>
        <w:jc w:val="both"/>
        <w:rPr>
          <w:sz w:val="22"/>
        </w:rPr>
      </w:pPr>
      <w:r>
        <w:rPr>
          <w:sz w:val="22"/>
        </w:rPr>
      </w:r>
      <w:r>
        <w:br w:type="page"/>
      </w:r>
    </w:p>
    <w:p>
      <w:pPr>
        <w:pStyle w:val="Normal"/>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sz w:val="22"/>
        </w:rPr>
      </w:pPr>
      <w:r>
        <w:rPr>
          <w:b/>
          <w:sz w:val="22"/>
        </w:rPr>
        <w:t>5.0  SUMMARY</w:t>
      </w:r>
    </w:p>
    <w:p>
      <w:pPr>
        <w:pStyle w:val="BodyTextIndent2"/>
        <w:ind w:hanging="0" w:start="0" w:end="0"/>
        <w:jc w:val="both"/>
        <w:rPr>
          <w:sz w:val="22"/>
        </w:rPr>
      </w:pPr>
      <w:r>
        <w:rPr>
          <w:sz w:val="22"/>
        </w:rPr>
      </w:r>
    </w:p>
    <w:p>
      <w:pPr>
        <w:pStyle w:val="BodyTextIndent2"/>
        <w:ind w:hanging="0" w:start="0" w:end="0"/>
        <w:jc w:val="both"/>
        <w:rPr>
          <w:sz w:val="22"/>
        </w:rPr>
      </w:pPr>
      <w:r>
        <w:rPr>
          <w:sz w:val="22"/>
        </w:rPr>
        <w:t>Enron is well suited to provide the Venture with broad range of resources and capabilities relative to the Medusa Project.  These resources include:</w:t>
      </w:r>
    </w:p>
    <w:p>
      <w:pPr>
        <w:pStyle w:val="BodyTextIndent2"/>
        <w:numPr>
          <w:ilvl w:val="0"/>
          <w:numId w:val="8"/>
        </w:numPr>
        <w:tabs>
          <w:tab w:val="clear" w:pos="720"/>
          <w:tab w:val="left" w:pos="420" w:leader="none"/>
        </w:tabs>
        <w:ind w:hanging="360" w:start="420" w:end="0"/>
        <w:jc w:val="both"/>
        <w:rPr>
          <w:sz w:val="22"/>
        </w:rPr>
      </w:pPr>
      <w:r>
        <w:rPr>
          <w:sz w:val="22"/>
        </w:rPr>
        <w:t>The ability to source and provide risk capital for asset development and optimization</w:t>
      </w:r>
    </w:p>
    <w:p>
      <w:pPr>
        <w:pStyle w:val="BodyTextIndent2"/>
        <w:numPr>
          <w:ilvl w:val="0"/>
          <w:numId w:val="8"/>
        </w:numPr>
        <w:tabs>
          <w:tab w:val="clear" w:pos="720"/>
          <w:tab w:val="left" w:pos="420" w:leader="none"/>
        </w:tabs>
        <w:ind w:hanging="360" w:start="420" w:end="0"/>
        <w:jc w:val="both"/>
        <w:rPr>
          <w:sz w:val="22"/>
        </w:rPr>
      </w:pPr>
      <w:r>
        <w:rPr>
          <w:sz w:val="22"/>
        </w:rPr>
        <w:t>Complete array of risk management products and services</w:t>
      </w:r>
    </w:p>
    <w:p>
      <w:pPr>
        <w:pStyle w:val="BodyTextIndent2"/>
        <w:numPr>
          <w:ilvl w:val="0"/>
          <w:numId w:val="8"/>
        </w:numPr>
        <w:tabs>
          <w:tab w:val="clear" w:pos="720"/>
          <w:tab w:val="left" w:pos="420" w:leader="none"/>
        </w:tabs>
        <w:ind w:hanging="360" w:start="420" w:end="0"/>
        <w:jc w:val="both"/>
        <w:rPr>
          <w:sz w:val="22"/>
        </w:rPr>
      </w:pPr>
      <w:r>
        <w:rPr>
          <w:sz w:val="22"/>
        </w:rPr>
        <w:t>Multiple energy commodity marketing services and outlets</w:t>
      </w:r>
    </w:p>
    <w:p>
      <w:pPr>
        <w:pStyle w:val="BodyTextIndent2"/>
        <w:numPr>
          <w:ilvl w:val="0"/>
          <w:numId w:val="8"/>
        </w:numPr>
        <w:tabs>
          <w:tab w:val="clear" w:pos="720"/>
          <w:tab w:val="left" w:pos="420" w:leader="none"/>
        </w:tabs>
        <w:ind w:hanging="360" w:start="420" w:end="0"/>
        <w:jc w:val="both"/>
        <w:rPr>
          <w:sz w:val="22"/>
        </w:rPr>
      </w:pPr>
      <w:r>
        <w:rPr>
          <w:sz w:val="22"/>
        </w:rPr>
        <w:t>Flexible financing structures</w:t>
      </w:r>
    </w:p>
    <w:p>
      <w:pPr>
        <w:pStyle w:val="BodyTextIndent2"/>
        <w:numPr>
          <w:ilvl w:val="0"/>
          <w:numId w:val="8"/>
        </w:numPr>
        <w:tabs>
          <w:tab w:val="clear" w:pos="720"/>
          <w:tab w:val="left" w:pos="420" w:leader="none"/>
        </w:tabs>
        <w:ind w:hanging="360" w:start="420" w:end="0"/>
        <w:jc w:val="both"/>
        <w:rPr>
          <w:sz w:val="22"/>
        </w:rPr>
      </w:pPr>
      <w:r>
        <w:rPr>
          <w:sz w:val="22"/>
        </w:rPr>
        <w:t>EnronOnline.com, Enron’s online trade exchange</w:t>
      </w:r>
    </w:p>
    <w:p>
      <w:pPr>
        <w:pStyle w:val="BodyTextIndent2"/>
        <w:ind w:hanging="0" w:start="0" w:end="0"/>
        <w:jc w:val="both"/>
        <w:rPr>
          <w:sz w:val="22"/>
        </w:rPr>
      </w:pPr>
      <w:r>
        <w:rPr>
          <w:sz w:val="22"/>
        </w:rPr>
      </w:r>
    </w:p>
    <w:p>
      <w:pPr>
        <w:pStyle w:val="BodyTextIndent2"/>
        <w:ind w:hanging="0" w:start="0" w:end="0"/>
        <w:jc w:val="both"/>
        <w:rPr>
          <w:sz w:val="22"/>
        </w:rPr>
      </w:pPr>
      <w:r>
        <w:rPr>
          <w:sz w:val="22"/>
        </w:rPr>
        <w:t>Enron’s goal is to leverage its capabilities in order to address the Venture’s needs and to create integrated solutions that will assist it in achieving business objectives.  Essentially, Enron can help manage project risk and capital in order to improve returns, allowing the Venture participants to focus on their core competencies as energy exploration and production companies.</w:t>
      </w:r>
    </w:p>
    <w:p>
      <w:pPr>
        <w:pStyle w:val="Normal"/>
        <w:jc w:val="both"/>
        <w:rPr>
          <w:sz w:val="22"/>
        </w:rPr>
      </w:pPr>
      <w:r>
        <w:rPr>
          <w:sz w:val="22"/>
        </w:rPr>
      </w:r>
      <w:r>
        <w:br w:type="page"/>
      </w:r>
    </w:p>
    <w:p>
      <w:pPr>
        <w:pStyle w:val="Normal"/>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b/>
          <w:smallCaps/>
          <w:sz w:val="22"/>
        </w:rPr>
      </w:pPr>
      <w:r>
        <w:rPr>
          <w:b/>
          <w:smallCaps/>
          <w:sz w:val="22"/>
        </w:rPr>
        <w:t>6.</w:t>
      </w:r>
      <w:r>
        <w:rPr>
          <w:b/>
          <w:sz w:val="22"/>
        </w:rPr>
        <w:t>0  NON-BINDING NATURE OF PROPOSAL</w:t>
      </w:r>
    </w:p>
    <w:p>
      <w:pPr>
        <w:pStyle w:val="BodyTextIndent2"/>
        <w:ind w:hanging="0" w:start="0" w:end="0"/>
        <w:jc w:val="both"/>
        <w:rPr>
          <w:b/>
          <w:smallCaps/>
          <w:sz w:val="22"/>
        </w:rPr>
      </w:pPr>
      <w:r>
        <w:rPr>
          <w:b/>
          <w:smallCaps/>
          <w:sz w:val="22"/>
        </w:rPr>
      </w:r>
    </w:p>
    <w:p>
      <w:pPr>
        <w:pStyle w:val="Normal"/>
        <w:spacing w:before="0" w:after="120"/>
        <w:jc w:val="both"/>
        <w:rPr/>
      </w:pPr>
      <w:r>
        <w:rPr>
          <w:b/>
          <w:bCs/>
          <w:caps/>
          <w:sz w:val="22"/>
          <w:rPrChange w:id="0" w:author="gnemec" w:date="2001-03-19T09:39:00Z"/>
        </w:rPr>
        <w:t xml:space="preserve">This Non-Binding Proposal is not intended to create a binding enforceable contract between Enron and Murphy or a duty on the part of either party to negotiate toward a binding agreement, and it may not be relied upon by either Enron or Murphy as the basis for a contract by estoppel.  Any agreement between Murphy and Enron is conditioned </w:t>
      </w:r>
      <w:r>
        <w:rPr>
          <w:b/>
          <w:bCs/>
          <w:caps/>
          <w:sz w:val="22"/>
        </w:rPr>
        <w:t xml:space="preserve">uPON </w:t>
      </w:r>
      <w:r>
        <w:rPr>
          <w:b/>
          <w:bCs/>
          <w:caps/>
          <w:sz w:val="22"/>
          <w:rPrChange w:id="0" w:author="gnemec" w:date="2001-03-19T09:39:00Z"/>
        </w:rPr>
        <w:t>(a) appropriate due diligence, (b) management and board of director approval (c) the execution of mutually acceptable definitive agreements and related documentation and (d) securing of financing.  As the data contained in this letter and in the attached Non-Binding Proposal is proprietary Enron information, Enron expects that Murphy and the Medusa Parties will preserve the confidentiality of such information and refrain from disclosing such information to third parties.  Enron may elect to include or join with other strategic parties in the pursuit of this transaction.</w:t>
      </w:r>
    </w:p>
    <w:p>
      <w:pPr>
        <w:pStyle w:val="Normal"/>
        <w:jc w:val="both"/>
        <w:rPr>
          <w:b/>
          <w:bCs/>
          <w:caps/>
          <w:sz w:val="22"/>
        </w:rPr>
      </w:pPr>
      <w:r>
        <w:rPr>
          <w:b/>
          <w:bCs/>
          <w:caps/>
          <w:sz w:val="22"/>
        </w:rPr>
      </w:r>
      <w:r>
        <w:br w:type="page"/>
      </w:r>
    </w:p>
    <w:p>
      <w:pPr>
        <w:pStyle w:val="Normal"/>
        <w:jc w:val="both"/>
        <w:rPr>
          <w:sz w:val="22"/>
        </w:rPr>
      </w:pPr>
      <w:r>
        <w:rPr>
          <w:sz w:val="22"/>
        </w:rPr>
      </w:r>
    </w:p>
    <w:p>
      <w:pPr>
        <w:pStyle w:val="Heading8"/>
        <w:pBdr>
          <w:top w:val="single" w:sz="4" w:space="1" w:color="000000"/>
          <w:left w:val="single" w:sz="4" w:space="4" w:color="000000"/>
          <w:bottom w:val="single" w:sz="4" w:space="1" w:color="000000"/>
          <w:right w:val="single" w:sz="4" w:space="4" w:color="000000"/>
        </w:pBdr>
        <w:ind w:hanging="0" w:start="0"/>
        <w:rPr/>
      </w:pPr>
      <w:r>
        <w:rPr/>
        <w:t>7.0  ATTACHMENTS</w:t>
      </w:r>
    </w:p>
    <w:p>
      <w:pPr>
        <w:pStyle w:val="Normal"/>
        <w:rPr/>
      </w:pPr>
      <w:r>
        <w:rPr/>
      </w:r>
    </w:p>
    <w:p>
      <w:pPr>
        <w:pStyle w:val="Normal"/>
        <w:rPr/>
      </w:pPr>
      <w:r>
        <w:rPr/>
      </w:r>
    </w:p>
    <w:sectPr>
      <w:footerReference w:type="default" r:id="rId3"/>
      <w:footerReference w:type="first" r:id="rId4"/>
      <w:type w:val="nextPage"/>
      <w:pgSz w:w="12240" w:h="15840"/>
      <w:pgMar w:left="180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90"/>
        </w:tabs>
        <w:ind w:start="390" w:hanging="390"/>
      </w:pPr>
      <w:rPr/>
    </w:lvl>
    <w:lvl w:ilvl="1">
      <w:start w:val="1"/>
      <w:numFmt w:val="decimal"/>
      <w:lvlText w:val="%1.%2"/>
      <w:lvlJc w:val="start"/>
      <w:pPr>
        <w:tabs>
          <w:tab w:val="num" w:pos="390"/>
        </w:tabs>
        <w:ind w:start="390" w:hanging="39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720" w:end="0"/>
      <w:outlineLvl w:val="0"/>
    </w:pPr>
    <w:rPr>
      <w:b/>
    </w:rPr>
  </w:style>
  <w:style w:type="paragraph" w:styleId="Heading2">
    <w:name w:val="heading 2"/>
    <w:basedOn w:val="Normal"/>
    <w:next w:val="Normal"/>
    <w:qFormat/>
    <w:pPr>
      <w:keepNext w:val="true"/>
      <w:numPr>
        <w:ilvl w:val="1"/>
        <w:numId w:val="1"/>
      </w:numPr>
      <w:outlineLvl w:val="1"/>
    </w:pPr>
    <w:rPr>
      <w:b/>
      <w:smallCaps/>
      <w:u w:val="single"/>
    </w:rPr>
  </w:style>
  <w:style w:type="paragraph" w:styleId="Heading3">
    <w:name w:val="heading 3"/>
    <w:basedOn w:val="Normal"/>
    <w:next w:val="Normal"/>
    <w:qFormat/>
    <w:pPr>
      <w:keepNext w:val="true"/>
      <w:numPr>
        <w:ilvl w:val="2"/>
        <w:numId w:val="1"/>
      </w:numPr>
      <w:outlineLvl w:val="2"/>
    </w:pPr>
    <w:rPr>
      <w:b/>
      <w:smallCaps/>
    </w:rPr>
  </w:style>
  <w:style w:type="paragraph" w:styleId="Heading4">
    <w:name w:val="heading 4"/>
    <w:basedOn w:val="Normal"/>
    <w:next w:val="Normal"/>
    <w:qFormat/>
    <w:pPr>
      <w:keepNext w:val="true"/>
      <w:numPr>
        <w:ilvl w:val="3"/>
        <w:numId w:val="1"/>
      </w:numPr>
      <w:outlineLvl w:val="3"/>
    </w:pPr>
    <w:rPr>
      <w:smallCaps/>
      <w:sz w:val="22"/>
      <w:u w:val="single"/>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Normal"/>
    <w:qFormat/>
    <w:pPr>
      <w:keepNext w:val="true"/>
      <w:numPr>
        <w:ilvl w:val="5"/>
        <w:numId w:val="1"/>
      </w:numPr>
      <w:outlineLvl w:val="5"/>
    </w:pPr>
    <w:rPr>
      <w:i/>
      <w:sz w:val="22"/>
    </w:rPr>
  </w:style>
  <w:style w:type="paragraph" w:styleId="Heading7">
    <w:name w:val="heading 7"/>
    <w:basedOn w:val="Normal"/>
    <w:next w:val="Normal"/>
    <w:qFormat/>
    <w:pPr>
      <w:keepNext w:val="true"/>
      <w:numPr>
        <w:ilvl w:val="6"/>
        <w:numId w:val="1"/>
      </w:numPr>
      <w:ind w:hanging="0" w:start="720" w:end="0"/>
      <w:outlineLvl w:val="6"/>
    </w:pPr>
    <w:rPr>
      <w:sz w:val="22"/>
      <w:u w:val="single"/>
    </w:rPr>
  </w:style>
  <w:style w:type="paragraph" w:styleId="Heading8">
    <w:name w:val="heading 8"/>
    <w:basedOn w:val="Normal"/>
    <w:next w:val="Normal"/>
    <w:qFormat/>
    <w:pPr>
      <w:keepNext w:val="true"/>
      <w:numPr>
        <w:ilvl w:val="7"/>
        <w:numId w:val="1"/>
      </w:numPr>
      <w:jc w:val="center"/>
      <w:outlineLvl w:val="7"/>
    </w:pPr>
    <w:rPr>
      <w:b/>
      <w:sz w:val="22"/>
    </w:rPr>
  </w:style>
  <w:style w:type="paragraph" w:styleId="Heading9">
    <w:name w:val="heading 9"/>
    <w:basedOn w:val="Normal"/>
    <w:next w:val="Normal"/>
    <w:qFormat/>
    <w:pPr>
      <w:keepNext w:val="true"/>
      <w:numPr>
        <w:ilvl w:val="8"/>
        <w:numId w:val="1"/>
      </w:numPr>
      <w:ind w:hanging="0" w:start="0" w:end="54"/>
      <w:jc w:val="center"/>
      <w:outlineLvl w:val="8"/>
    </w:pPr>
    <w:rPr>
      <w:b/>
      <w:sz w:val="22"/>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b/>
    </w:rPr>
  </w:style>
  <w:style w:type="character" w:styleId="WW8Num6z0">
    <w:name w:val="WW8Num6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Wingdings" w:hAnsi="Wingdings" w:cs="Wingdings"/>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sz w:val="26"/>
      <w:u w:val="single"/>
    </w:rPr>
  </w:style>
  <w:style w:type="paragraph" w:styleId="BodyText">
    <w:name w:val="Body Text"/>
    <w:basedOn w:val="Normal"/>
    <w:pPr/>
    <w:rPr>
      <w:b/>
      <w:cap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0" w:start="4320" w:end="0"/>
    </w:pPr>
    <w:rPr/>
  </w:style>
  <w:style w:type="paragraph" w:styleId="BodyTextIndent2">
    <w:name w:val="Body Text Indent 2"/>
    <w:basedOn w:val="Normal"/>
    <w:qFormat/>
    <w:pPr>
      <w:ind w:hanging="3600" w:start="3600" w:end="0"/>
    </w:pPr>
    <w:rPr/>
  </w:style>
  <w:style w:type="paragraph" w:styleId="BodyTextIndent3">
    <w:name w:val="Body Text Indent 3"/>
    <w:basedOn w:val="Normal"/>
    <w:qFormat/>
    <w:pPr>
      <w:spacing w:lineRule="atLeast" w:line="240"/>
      <w:ind w:hanging="1440" w:start="1440" w:end="0"/>
    </w:pPr>
    <w:rPr>
      <w:rFonts w:ascii="Tms Rmn" w:hAnsi="Tms Rmn" w:cs="Tms Rmn"/>
      <w:color w:val="000000"/>
    </w:rPr>
  </w:style>
  <w:style w:type="paragraph" w:styleId="BodyText2">
    <w:name w:val="Body Text 2"/>
    <w:basedOn w:val="Normal"/>
    <w:qFormat/>
    <w:pPr/>
    <w:rPr>
      <w:rFonts w:ascii="Tms Rmn" w:hAnsi="Tms Rmn" w:cs="Tms Rmn"/>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sz w:val="22"/>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2001-03-19T13:10:00Z</dcterms:created>
  <dc:creator>tbland</dc:creator>
  <dc:description/>
  <dc:language>en-CA</dc:language>
  <cp:lastModifiedBy>gnemec</cp:lastModifiedBy>
  <cp:lastPrinted>2001-03-15T19:58:00Z</cp:lastPrinted>
  <dcterms:modified xsi:type="dcterms:W3CDTF">2001-03-19T17:22:00Z</dcterms:modified>
  <cp:revision>8</cp:revision>
  <dc:subject/>
  <dc:title>Export Pipeline Tariffs:</dc:title>
</cp:coreProperties>
</file>