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 Medusa Final Bid Term Sheet</w:t>
      </w:r>
    </w:p>
    <w:p>
      <w:pPr>
        <w:pStyle w:val="Normal"/>
        <w:rPr/>
      </w:pPr>
      <w:r>
        <w:rPr/>
      </w:r>
    </w:p>
    <w:p>
      <w:pPr>
        <w:pStyle w:val="Heading1"/>
        <w:ind w:hanging="0" w:start="0"/>
        <w:rPr/>
      </w:pPr>
      <w:r>
        <w:rPr/>
        <w:t>General Provisions</w:t>
      </w:r>
    </w:p>
    <w:p>
      <w:pPr>
        <w:pStyle w:val="BodyTextIndent2"/>
        <w:numPr>
          <w:ilvl w:val="0"/>
          <w:numId w:val="3"/>
        </w:numPr>
        <w:jc w:val="both"/>
        <w:rPr>
          <w:sz w:val="22"/>
        </w:rPr>
      </w:pPr>
      <w:r>
        <w:rPr>
          <w:sz w:val="22"/>
        </w:rPr>
        <w:t>Joint venture companies would likely be created to hold each of the assets.  Provisions for participation in said joint venture companies would be made for Enron, the Venture and potential strategic partners.</w:t>
      </w:r>
    </w:p>
    <w:p>
      <w:pPr>
        <w:pStyle w:val="BodyTextIndent2"/>
        <w:numPr>
          <w:ilvl w:val="0"/>
          <w:numId w:val="3"/>
        </w:numPr>
        <w:jc w:val="both"/>
        <w:rPr>
          <w:sz w:val="22"/>
        </w:rPr>
      </w:pPr>
      <w:r>
        <w:rPr>
          <w:sz w:val="22"/>
        </w:rPr>
        <w:t>Murphy would manage the design, construction and operation of the FPS for the applicable joint venture.</w:t>
      </w:r>
    </w:p>
    <w:p>
      <w:pPr>
        <w:pStyle w:val="BodyTextIndent2"/>
        <w:numPr>
          <w:ilvl w:val="0"/>
          <w:numId w:val="3"/>
        </w:numPr>
        <w:jc w:val="both"/>
        <w:rPr>
          <w:sz w:val="22"/>
        </w:rPr>
      </w:pPr>
      <w:r>
        <w:rPr>
          <w:sz w:val="22"/>
        </w:rPr>
        <w:t>Enron or a potential strategic partner would manage the design, construction and operation of the export pipelines for the applicable joint ventures.</w:t>
      </w:r>
    </w:p>
    <w:p>
      <w:pPr>
        <w:pStyle w:val="BodyTextIndent2"/>
        <w:numPr>
          <w:ilvl w:val="0"/>
          <w:numId w:val="3"/>
        </w:numPr>
        <w:jc w:val="both"/>
        <w:rPr>
          <w:sz w:val="22"/>
        </w:rPr>
      </w:pPr>
      <w:r>
        <w:rPr>
          <w:sz w:val="22"/>
        </w:rPr>
        <w:t>The Venture would enter into Production Handling and Transportation Agreements specifying the tariffs, the required production commitments and excess capacity management philosophies with the applicable joint ventures. The agreements would include provisions to insure that production from the Venture will have sufficient production capacity.</w:t>
      </w:r>
    </w:p>
    <w:p>
      <w:pPr>
        <w:pStyle w:val="BodyTextIndent2"/>
        <w:numPr>
          <w:ilvl w:val="0"/>
          <w:numId w:val="3"/>
        </w:numPr>
        <w:jc w:val="both"/>
        <w:rPr>
          <w:sz w:val="22"/>
        </w:rPr>
      </w:pPr>
      <w:r>
        <w:rPr>
          <w:sz w:val="22"/>
        </w:rPr>
        <w:t xml:space="preserve">The Venture would enter into Area of Mutual Interest Agreements with the applicable joint ventures dedicating potential area reserves to the FPS and export pipelines. </w:t>
      </w:r>
    </w:p>
    <w:p>
      <w:pPr>
        <w:pStyle w:val="Normal"/>
        <w:rPr>
          <w:sz w:val="22"/>
        </w:rPr>
      </w:pPr>
      <w:r>
        <w:rPr>
          <w:sz w:val="22"/>
        </w:rPr>
      </w:r>
    </w:p>
    <w:p>
      <w:pPr>
        <w:pStyle w:val="Heading1"/>
        <w:ind w:hanging="0" w:start="0"/>
        <w:rPr/>
      </w:pPr>
      <w:r>
        <w:rPr/>
        <w:t>FPS</w:t>
      </w:r>
    </w:p>
    <w:p>
      <w:pPr>
        <w:pStyle w:val="Normal"/>
        <w:numPr>
          <w:ilvl w:val="0"/>
          <w:numId w:val="9"/>
        </w:numPr>
        <w:rPr/>
      </w:pPr>
      <w:r>
        <w:rPr/>
        <w:t>SparTec supplied SPAR (40mbopd, 110mmscfd)</w:t>
      </w:r>
    </w:p>
    <w:p>
      <w:pPr>
        <w:pStyle w:val="Normal"/>
        <w:numPr>
          <w:ilvl w:val="0"/>
          <w:numId w:val="9"/>
        </w:numPr>
        <w:rPr/>
      </w:pPr>
      <w:r>
        <w:rPr/>
        <w:t>CAPEX estimate $200MM (includes 5 dry tree production risers)</w:t>
      </w:r>
    </w:p>
    <w:p>
      <w:pPr>
        <w:pStyle w:val="Normal"/>
        <w:numPr>
          <w:ilvl w:val="0"/>
          <w:numId w:val="9"/>
        </w:numPr>
        <w:rPr/>
      </w:pPr>
      <w:r>
        <w:rPr/>
        <w:t>Contracted by Murphy</w:t>
      </w:r>
    </w:p>
    <w:p>
      <w:pPr>
        <w:pStyle w:val="Normal"/>
        <w:numPr>
          <w:ilvl w:val="0"/>
          <w:numId w:val="9"/>
        </w:numPr>
        <w:rPr/>
      </w:pPr>
      <w:r>
        <w:rPr/>
        <w:t>Operated by Murphy</w:t>
      </w:r>
    </w:p>
    <w:p>
      <w:pPr>
        <w:pStyle w:val="Normal"/>
        <w:numPr>
          <w:ilvl w:val="0"/>
          <w:numId w:val="9"/>
        </w:numPr>
        <w:rPr/>
      </w:pPr>
      <w:r>
        <w:rPr/>
        <w:t>O&amp;M shared pro-rata by producers</w:t>
      </w:r>
    </w:p>
    <w:p>
      <w:pPr>
        <w:pStyle w:val="Normal"/>
        <w:rPr/>
      </w:pPr>
      <w:r>
        <w:rPr/>
      </w:r>
    </w:p>
    <w:p>
      <w:pPr>
        <w:pStyle w:val="Heading1"/>
        <w:ind w:hanging="0" w:start="0"/>
        <w:rPr/>
      </w:pPr>
      <w:r>
        <w:rPr/>
        <w:t>Oil Export Line</w:t>
      </w:r>
    </w:p>
    <w:p>
      <w:pPr>
        <w:pStyle w:val="Normal"/>
        <w:numPr>
          <w:ilvl w:val="0"/>
          <w:numId w:val="4"/>
        </w:numPr>
        <w:rPr/>
      </w:pPr>
      <w:r>
        <w:rPr/>
        <w:t>12” pipeline to Shell WD 143 platform</w:t>
      </w:r>
    </w:p>
    <w:p>
      <w:pPr>
        <w:pStyle w:val="Normal"/>
        <w:numPr>
          <w:ilvl w:val="0"/>
          <w:numId w:val="4"/>
        </w:numPr>
        <w:rPr/>
      </w:pPr>
      <w:r>
        <w:rPr/>
        <w:t>Transportation system is Equilon’s MOPS</w:t>
      </w:r>
    </w:p>
    <w:p>
      <w:pPr>
        <w:pStyle w:val="Normal"/>
        <w:numPr>
          <w:ilvl w:val="0"/>
          <w:numId w:val="4"/>
        </w:numPr>
        <w:rPr/>
      </w:pPr>
      <w:r>
        <w:rPr/>
        <w:t>CAPEX estimate $19.8MM</w:t>
      </w:r>
    </w:p>
    <w:p>
      <w:pPr>
        <w:pStyle w:val="Normal"/>
        <w:numPr>
          <w:ilvl w:val="0"/>
          <w:numId w:val="4"/>
        </w:numPr>
        <w:rPr/>
      </w:pPr>
      <w:r>
        <w:rPr/>
        <w:t>Operated by Enron or Enron designee</w:t>
      </w:r>
    </w:p>
    <w:p>
      <w:pPr>
        <w:pStyle w:val="Normal"/>
        <w:numPr>
          <w:ilvl w:val="0"/>
          <w:numId w:val="4"/>
        </w:numPr>
        <w:rPr/>
      </w:pPr>
      <w:r>
        <w:rPr/>
        <w:t>O&amp;M costs and platform usage costs borne by Enron and partner(s)</w:t>
      </w:r>
    </w:p>
    <w:p>
      <w:pPr>
        <w:pStyle w:val="Normal"/>
        <w:rPr/>
      </w:pPr>
      <w:r>
        <w:rPr/>
      </w:r>
    </w:p>
    <w:p>
      <w:pPr>
        <w:pStyle w:val="Heading1"/>
        <w:ind w:hanging="0" w:start="0"/>
        <w:rPr/>
      </w:pPr>
      <w:r>
        <w:rPr/>
        <w:t>Gas Export Line</w:t>
      </w:r>
    </w:p>
    <w:p>
      <w:pPr>
        <w:pStyle w:val="Normal"/>
        <w:numPr>
          <w:ilvl w:val="0"/>
          <w:numId w:val="2"/>
        </w:numPr>
        <w:rPr/>
      </w:pPr>
      <w:r>
        <w:rPr/>
        <w:t>12” pipeline to Shell WD 143 platform</w:t>
      </w:r>
    </w:p>
    <w:p>
      <w:pPr>
        <w:pStyle w:val="Normal"/>
        <w:numPr>
          <w:ilvl w:val="0"/>
          <w:numId w:val="2"/>
        </w:numPr>
        <w:rPr/>
      </w:pPr>
      <w:r>
        <w:rPr/>
        <w:t>Transportation system is Shell Gas MCGS</w:t>
      </w:r>
    </w:p>
    <w:p>
      <w:pPr>
        <w:pStyle w:val="Normal"/>
        <w:numPr>
          <w:ilvl w:val="0"/>
          <w:numId w:val="2"/>
        </w:numPr>
        <w:rPr/>
      </w:pPr>
      <w:r>
        <w:rPr/>
        <w:t>CAPEX estimate $19.8</w:t>
      </w:r>
    </w:p>
    <w:p>
      <w:pPr>
        <w:pStyle w:val="Normal"/>
        <w:numPr>
          <w:ilvl w:val="0"/>
          <w:numId w:val="2"/>
        </w:numPr>
        <w:rPr/>
      </w:pPr>
      <w:r>
        <w:rPr/>
        <w:t>Operated by Enron or Enron designee</w:t>
      </w:r>
    </w:p>
    <w:p>
      <w:pPr>
        <w:pStyle w:val="Normal"/>
        <w:numPr>
          <w:ilvl w:val="0"/>
          <w:numId w:val="2"/>
        </w:numPr>
        <w:rPr/>
      </w:pPr>
      <w:r>
        <w:rPr/>
        <w:t>O&amp;M costs and platform usage costs borne by Enron and partner(s)</w:t>
      </w:r>
    </w:p>
    <w:p>
      <w:pPr>
        <w:pStyle w:val="Normal"/>
        <w:rPr/>
      </w:pPr>
      <w:r>
        <w:rPr/>
      </w:r>
    </w:p>
    <w:p>
      <w:pPr>
        <w:pStyle w:val="Heading1"/>
        <w:ind w:hanging="0" w:start="0"/>
        <w:rPr/>
      </w:pPr>
      <w:r>
        <w:rPr/>
        <w:t>Combined FPS/Pipeline Structure</w:t>
      </w:r>
    </w:p>
    <w:p>
      <w:pPr>
        <w:pStyle w:val="Normal"/>
        <w:numPr>
          <w:ilvl w:val="0"/>
          <w:numId w:val="6"/>
        </w:numPr>
        <w:rPr/>
      </w:pPr>
      <w:r>
        <w:rPr/>
        <w:t>Enron is awarded ownership of FPS and both oil and gas export pipelines</w:t>
      </w:r>
    </w:p>
    <w:p>
      <w:pPr>
        <w:pStyle w:val="Normal"/>
        <w:numPr>
          <w:ilvl w:val="0"/>
          <w:numId w:val="6"/>
        </w:numPr>
        <w:rPr/>
      </w:pPr>
      <w:r>
        <w:rPr/>
        <w:t>Interest During Construction is included in tariffs</w:t>
      </w:r>
    </w:p>
    <w:p>
      <w:pPr>
        <w:pStyle w:val="Normal"/>
        <w:numPr>
          <w:ilvl w:val="0"/>
          <w:numId w:val="6"/>
        </w:numPr>
        <w:rPr/>
      </w:pPr>
      <w:r>
        <w:rPr/>
        <w:t>Venture credited with 20 percent of all net 3</w:t>
      </w:r>
      <w:r>
        <w:rPr>
          <w:vertAlign w:val="superscript"/>
        </w:rPr>
        <w:t>rd</w:t>
      </w:r>
      <w:r>
        <w:rPr/>
        <w:t xml:space="preserve"> party producer tariffs</w:t>
      </w:r>
    </w:p>
    <w:p>
      <w:pPr>
        <w:pStyle w:val="Normal"/>
        <w:numPr>
          <w:ilvl w:val="0"/>
          <w:numId w:val="6"/>
        </w:numPr>
        <w:rPr/>
      </w:pPr>
      <w:r>
        <w:rPr/>
        <w:t>Venture guaranteed firm capacity of 40mboepd, 40mbopd and 110mmscfd on the FPS, oil pipeline and gas pipeline respectively</w:t>
      </w:r>
    </w:p>
    <w:p>
      <w:pPr>
        <w:pStyle w:val="Normal"/>
        <w:numPr>
          <w:ilvl w:val="0"/>
          <w:numId w:val="6"/>
        </w:numPr>
        <w:rPr/>
      </w:pPr>
      <w:r>
        <w:rPr/>
        <w:t>Enron may market unused capacity to 3</w:t>
      </w:r>
      <w:r>
        <w:rPr>
          <w:vertAlign w:val="superscript"/>
        </w:rPr>
        <w:t>rd</w:t>
      </w:r>
      <w:r>
        <w:rPr/>
        <w:t xml:space="preserve"> party producers on an interuptible basis</w:t>
      </w:r>
    </w:p>
    <w:p>
      <w:pPr>
        <w:pStyle w:val="Normal"/>
        <w:numPr>
          <w:ilvl w:val="0"/>
          <w:numId w:val="6"/>
        </w:numPr>
        <w:rPr/>
      </w:pPr>
      <w:r>
        <w:rPr/>
        <w:t>3</w:t>
      </w:r>
      <w:r>
        <w:rPr>
          <w:vertAlign w:val="superscript"/>
        </w:rPr>
        <w:t>rd</w:t>
      </w:r>
      <w:r>
        <w:rPr/>
        <w:t xml:space="preserve"> party producers may purchase firm FPS capacity by upgrading the facility</w:t>
      </w:r>
    </w:p>
    <w:p>
      <w:pPr>
        <w:pStyle w:val="Normal"/>
        <w:numPr>
          <w:ilvl w:val="0"/>
          <w:numId w:val="6"/>
        </w:numPr>
        <w:rPr/>
      </w:pPr>
      <w:r>
        <w:rPr/>
        <w:t>In the case of production jointly owned by a Venture Partner and one or more 3</w:t>
      </w:r>
      <w:r>
        <w:rPr>
          <w:vertAlign w:val="superscript"/>
        </w:rPr>
        <w:t>rd</w:t>
      </w:r>
      <w:r>
        <w:rPr/>
        <w:t xml:space="preserve"> party producer, the Venture Partner will pay the lesser of the above Non-Medusa tariffs or the tariff negotiated with the 3</w:t>
      </w:r>
      <w:r>
        <w:rPr>
          <w:vertAlign w:val="superscript"/>
        </w:rPr>
        <w:t>rd</w:t>
      </w:r>
      <w:r>
        <w:rPr/>
        <w:t xml:space="preserve"> party producer(s)</w:t>
      </w:r>
    </w:p>
    <w:p>
      <w:pPr>
        <w:pStyle w:val="Normal"/>
        <w:numPr>
          <w:ilvl w:val="0"/>
          <w:numId w:val="5"/>
        </w:numPr>
        <w:jc w:val="both"/>
        <w:rPr/>
      </w:pPr>
      <w:r>
        <w:rPr/>
        <w:t>The tariff presented herein may be adjusted linearly between the estimated CAPEX and actual CAPEX</w:t>
      </w:r>
    </w:p>
    <w:p>
      <w:pPr>
        <w:pStyle w:val="Normal"/>
        <w:numPr>
          <w:ilvl w:val="0"/>
          <w:numId w:val="7"/>
        </w:numPr>
        <w:jc w:val="both"/>
        <w:rPr/>
      </w:pPr>
      <w:r>
        <w:rPr/>
        <w:t xml:space="preserve">Venture will commit to a minimum of 40mmboe production on a take-or-pay basis within the first </w:t>
      </w:r>
      <w:r>
        <w:rPr>
          <w:highlight w:val="yellow"/>
        </w:rPr>
        <w:t>four (4)</w:t>
      </w:r>
      <w:r>
        <w:rPr/>
        <w:t xml:space="preserve"> years of production</w:t>
      </w:r>
    </w:p>
    <w:p>
      <w:pPr>
        <w:pStyle w:val="Normal"/>
        <w:jc w:val="both"/>
        <w:rPr/>
      </w:pPr>
      <w:r>
        <w:rPr/>
      </w:r>
    </w:p>
    <w:tbl>
      <w:tblPr>
        <w:tblW w:w="6932" w:type="dxa"/>
        <w:jc w:val="center"/>
        <w:tblInd w:w="0" w:type="dxa"/>
        <w:tblLayout w:type="fixed"/>
        <w:tblCellMar>
          <w:top w:w="0" w:type="dxa"/>
          <w:start w:w="108" w:type="dxa"/>
          <w:bottom w:w="0" w:type="dxa"/>
          <w:end w:w="108" w:type="dxa"/>
        </w:tblCellMar>
      </w:tblPr>
      <w:tblGrid>
        <w:gridCol w:w="2278"/>
        <w:gridCol w:w="1581"/>
        <w:gridCol w:w="1479"/>
        <w:gridCol w:w="1594"/>
      </w:tblGrid>
      <w:tr>
        <w:trPr/>
        <w:tc>
          <w:tcPr>
            <w:tcW w:w="2278" w:type="dxa"/>
            <w:tcBorders>
              <w:end w:val="single" w:sz="4" w:space="0" w:color="000000"/>
            </w:tcBorders>
          </w:tcPr>
          <w:p>
            <w:pPr>
              <w:pStyle w:val="Normal"/>
              <w:snapToGrid w:val="false"/>
              <w:ind w:end="54"/>
              <w:jc w:val="both"/>
              <w:rPr>
                <w:b/>
              </w:rPr>
            </w:pPr>
            <w:r>
              <w:rPr>
                <w:b/>
              </w:rPr>
            </w:r>
          </w:p>
        </w:tc>
        <w:tc>
          <w:tcPr>
            <w:tcW w:w="4654" w:type="dxa"/>
            <w:gridSpan w:val="3"/>
            <w:tcBorders>
              <w:top w:val="single" w:sz="4" w:space="0" w:color="000000"/>
              <w:start w:val="single" w:sz="4" w:space="0" w:color="000000"/>
              <w:bottom w:val="single" w:sz="4" w:space="0" w:color="000000"/>
              <w:end w:val="single" w:sz="4" w:space="0" w:color="000000"/>
            </w:tcBorders>
          </w:tcPr>
          <w:p>
            <w:pPr>
              <w:pStyle w:val="Normal"/>
              <w:ind w:end="54"/>
              <w:jc w:val="center"/>
              <w:rPr>
                <w:b/>
              </w:rPr>
            </w:pPr>
            <w:r>
              <w:rPr>
                <w:b/>
              </w:rPr>
              <w:t>Component and Estimated CAPEX</w:t>
            </w:r>
          </w:p>
        </w:tc>
      </w:tr>
      <w:tr>
        <w:trPr/>
        <w:tc>
          <w:tcPr>
            <w:tcW w:w="2278" w:type="dxa"/>
            <w:tcBorders>
              <w:bottom w:val="single" w:sz="4" w:space="0" w:color="000000"/>
              <w:end w:val="single" w:sz="4" w:space="0" w:color="000000"/>
            </w:tcBorders>
          </w:tcPr>
          <w:p>
            <w:pPr>
              <w:pStyle w:val="Normal"/>
              <w:snapToGrid w:val="false"/>
              <w:ind w:end="54"/>
              <w:jc w:val="both"/>
              <w:rPr>
                <w:b/>
              </w:rPr>
            </w:pPr>
            <w:r>
              <w:rPr>
                <w:b/>
              </w:rPr>
            </w:r>
          </w:p>
        </w:tc>
        <w:tc>
          <w:tcPr>
            <w:tcW w:w="1581" w:type="dxa"/>
            <w:tcBorders>
              <w:top w:val="single" w:sz="4" w:space="0" w:color="000000"/>
              <w:start w:val="single" w:sz="4" w:space="0" w:color="000000"/>
              <w:bottom w:val="single" w:sz="4" w:space="0" w:color="000000"/>
              <w:end w:val="single" w:sz="4" w:space="0" w:color="000000"/>
            </w:tcBorders>
          </w:tcPr>
          <w:p>
            <w:pPr>
              <w:pStyle w:val="Heading9"/>
              <w:rPr/>
            </w:pPr>
            <w:r>
              <w:rPr/>
              <w:t>FPS</w:t>
            </w:r>
          </w:p>
          <w:p>
            <w:pPr>
              <w:pStyle w:val="Normal"/>
              <w:jc w:val="center"/>
              <w:rPr>
                <w:b/>
              </w:rPr>
            </w:pPr>
            <w:r>
              <w:rPr>
                <w:b/>
              </w:rPr>
              <w:t>$200MM</w:t>
            </w:r>
          </w:p>
        </w:tc>
        <w:tc>
          <w:tcPr>
            <w:tcW w:w="1479" w:type="dxa"/>
            <w:tcBorders>
              <w:top w:val="single" w:sz="4" w:space="0" w:color="000000"/>
              <w:start w:val="single" w:sz="4" w:space="0" w:color="000000"/>
              <w:bottom w:val="single" w:sz="4" w:space="0" w:color="000000"/>
              <w:end w:val="single" w:sz="4" w:space="0" w:color="000000"/>
            </w:tcBorders>
          </w:tcPr>
          <w:p>
            <w:pPr>
              <w:pStyle w:val="Heading9"/>
              <w:rPr/>
            </w:pPr>
            <w:r>
              <w:rPr/>
              <w:t>Oil Pipeline</w:t>
            </w:r>
          </w:p>
          <w:p>
            <w:pPr>
              <w:pStyle w:val="Normal"/>
              <w:jc w:val="center"/>
              <w:rPr>
                <w:b/>
              </w:rPr>
            </w:pPr>
            <w:r>
              <w:rPr>
                <w:b/>
                <w:highlight w:val="yellow"/>
              </w:rPr>
              <w:t>$19.8MM</w:t>
            </w:r>
          </w:p>
        </w:tc>
        <w:tc>
          <w:tcPr>
            <w:tcW w:w="1594" w:type="dxa"/>
            <w:tcBorders>
              <w:top w:val="single" w:sz="4" w:space="0" w:color="000000"/>
              <w:start w:val="single" w:sz="4" w:space="0" w:color="000000"/>
              <w:bottom w:val="single" w:sz="4" w:space="0" w:color="000000"/>
              <w:end w:val="single" w:sz="4" w:space="0" w:color="000000"/>
            </w:tcBorders>
          </w:tcPr>
          <w:p>
            <w:pPr>
              <w:pStyle w:val="Normal"/>
              <w:ind w:end="54"/>
              <w:jc w:val="center"/>
              <w:rPr>
                <w:b/>
              </w:rPr>
            </w:pPr>
            <w:r>
              <w:rPr>
                <w:b/>
              </w:rPr>
              <w:t>Gas Pipeline</w:t>
            </w:r>
          </w:p>
          <w:p>
            <w:pPr>
              <w:pStyle w:val="Normal"/>
              <w:ind w:end="54"/>
              <w:jc w:val="center"/>
              <w:rPr>
                <w:b/>
              </w:rPr>
            </w:pPr>
            <w:r>
              <w:rPr>
                <w:b/>
                <w:highlight w:val="yellow"/>
              </w:rPr>
              <w:t>$19.8MM</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1</w:t>
            </w:r>
          </w:p>
          <w:p>
            <w:pPr>
              <w:pStyle w:val="Normal"/>
              <w:ind w:end="54"/>
              <w:rPr>
                <w:b/>
              </w:rPr>
            </w:pPr>
            <w:r>
              <w:rPr>
                <w:b/>
              </w:rPr>
              <w:t>0 - 30mmboe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2</w:t>
            </w:r>
          </w:p>
          <w:p>
            <w:pPr>
              <w:pStyle w:val="Normal"/>
              <w:ind w:end="54"/>
              <w:rPr>
                <w:b/>
              </w:rPr>
            </w:pPr>
            <w:r>
              <w:rPr>
                <w:b/>
              </w:rPr>
              <w:t>30.001 – 50mmboe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3</w:t>
            </w:r>
          </w:p>
          <w:p>
            <w:pPr>
              <w:pStyle w:val="Normal"/>
              <w:ind w:end="54"/>
              <w:rPr>
                <w:b/>
              </w:rPr>
            </w:pPr>
            <w:r>
              <w:rPr>
                <w:b/>
              </w:rPr>
              <w:t>50.001 – 70mmboe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4</w:t>
            </w:r>
          </w:p>
          <w:p>
            <w:pPr>
              <w:pStyle w:val="Normal"/>
              <w:ind w:end="54"/>
              <w:rPr>
                <w:b/>
              </w:rPr>
            </w:pPr>
            <w:r>
              <w:rPr>
                <w:b/>
              </w:rPr>
              <w:t>&gt; 70mboe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xml:space="preserve"> </w:t>
            </w:r>
            <w:r>
              <w:rPr>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Non-Medusa, Venture AMI Tariff</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xml:space="preserve"> </w:t>
            </w:r>
            <w:r>
              <w:rPr>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bl>
    <w:p>
      <w:pPr>
        <w:pStyle w:val="Normal"/>
        <w:jc w:val="both"/>
        <w:rPr/>
      </w:pPr>
      <w:r>
        <w:rPr/>
      </w:r>
    </w:p>
    <w:p>
      <w:pPr>
        <w:pStyle w:val="Normal"/>
        <w:rPr/>
      </w:pPr>
      <w:r>
        <w:rPr/>
      </w:r>
    </w:p>
    <w:p>
      <w:pPr>
        <w:pStyle w:val="Heading1"/>
        <w:ind w:hanging="0" w:start="0"/>
        <w:rPr/>
      </w:pPr>
      <w:r>
        <w:rPr/>
        <w:t>Independent FPS and Pipeline Structure</w:t>
      </w:r>
    </w:p>
    <w:p>
      <w:pPr>
        <w:pStyle w:val="Normal"/>
        <w:numPr>
          <w:ilvl w:val="0"/>
          <w:numId w:val="6"/>
        </w:numPr>
        <w:rPr/>
      </w:pPr>
      <w:r>
        <w:rPr/>
        <w:t>Enron is awarded ownership of the FPS or the oil pipeline or the gas export pipelines</w:t>
      </w:r>
    </w:p>
    <w:p>
      <w:pPr>
        <w:pStyle w:val="Normal"/>
        <w:numPr>
          <w:ilvl w:val="0"/>
          <w:numId w:val="6"/>
        </w:numPr>
        <w:rPr/>
      </w:pPr>
      <w:r>
        <w:rPr/>
        <w:t>Interest During Construction is included in tariffs</w:t>
      </w:r>
    </w:p>
    <w:p>
      <w:pPr>
        <w:pStyle w:val="Normal"/>
        <w:numPr>
          <w:ilvl w:val="0"/>
          <w:numId w:val="6"/>
        </w:numPr>
        <w:rPr/>
      </w:pPr>
      <w:r>
        <w:rPr/>
        <w:t>Venture credited with 20 percent of all net 3</w:t>
      </w:r>
      <w:r>
        <w:rPr>
          <w:vertAlign w:val="superscript"/>
        </w:rPr>
        <w:t>rd</w:t>
      </w:r>
      <w:r>
        <w:rPr/>
        <w:t xml:space="preserve"> party producer tariffs</w:t>
      </w:r>
    </w:p>
    <w:p>
      <w:pPr>
        <w:pStyle w:val="Normal"/>
        <w:numPr>
          <w:ilvl w:val="0"/>
          <w:numId w:val="6"/>
        </w:numPr>
        <w:rPr/>
      </w:pPr>
      <w:r>
        <w:rPr/>
        <w:t>Venture guaranteed firm capacity of 40mboepd, 40mbopd and 110mmscfd on the FPS, oil pipeline and gas pipeline respectively</w:t>
      </w:r>
    </w:p>
    <w:p>
      <w:pPr>
        <w:pStyle w:val="Normal"/>
        <w:numPr>
          <w:ilvl w:val="0"/>
          <w:numId w:val="6"/>
        </w:numPr>
        <w:rPr/>
      </w:pPr>
      <w:r>
        <w:rPr/>
        <w:t>Enron may market unused capacity to 3</w:t>
      </w:r>
      <w:r>
        <w:rPr>
          <w:vertAlign w:val="superscript"/>
        </w:rPr>
        <w:t>rd</w:t>
      </w:r>
      <w:r>
        <w:rPr/>
        <w:t xml:space="preserve"> party producers on an interuptible basis</w:t>
      </w:r>
    </w:p>
    <w:p>
      <w:pPr>
        <w:pStyle w:val="Normal"/>
        <w:numPr>
          <w:ilvl w:val="0"/>
          <w:numId w:val="6"/>
        </w:numPr>
        <w:rPr/>
      </w:pPr>
      <w:r>
        <w:rPr/>
        <w:t>3</w:t>
      </w:r>
      <w:r>
        <w:rPr>
          <w:vertAlign w:val="superscript"/>
        </w:rPr>
        <w:t>rd</w:t>
      </w:r>
      <w:r>
        <w:rPr/>
        <w:t xml:space="preserve"> party producers may purchase firm FPS capacity by upgrading the facility</w:t>
      </w:r>
    </w:p>
    <w:p>
      <w:pPr>
        <w:pStyle w:val="Normal"/>
        <w:numPr>
          <w:ilvl w:val="0"/>
          <w:numId w:val="6"/>
        </w:numPr>
        <w:rPr/>
      </w:pPr>
      <w:r>
        <w:rPr/>
        <w:t xml:space="preserve"> </w:t>
      </w:r>
      <w:r>
        <w:rPr/>
        <w:t>In the case of production jointly owned by a Venture Partner and one or more 3</w:t>
      </w:r>
      <w:r>
        <w:rPr>
          <w:vertAlign w:val="superscript"/>
        </w:rPr>
        <w:t>rd</w:t>
      </w:r>
      <w:r>
        <w:rPr/>
        <w:t xml:space="preserve"> party producer, the Venture Partner will pay the lesser of the above Non-Medusa tariffs or the tariff negotiated with the 3</w:t>
      </w:r>
      <w:r>
        <w:rPr>
          <w:vertAlign w:val="superscript"/>
        </w:rPr>
        <w:t>rd</w:t>
      </w:r>
      <w:r>
        <w:rPr/>
        <w:t xml:space="preserve"> party producer(s)</w:t>
      </w:r>
    </w:p>
    <w:p>
      <w:pPr>
        <w:pStyle w:val="Normal"/>
        <w:numPr>
          <w:ilvl w:val="0"/>
          <w:numId w:val="5"/>
        </w:numPr>
        <w:jc w:val="both"/>
        <w:rPr/>
      </w:pPr>
      <w:r>
        <w:rPr/>
        <w:t>The tariff presented herein may be adjusted linearly between the estimated CAPEX and actual CAPEX.</w:t>
      </w:r>
    </w:p>
    <w:p>
      <w:pPr>
        <w:pStyle w:val="Normal"/>
        <w:numPr>
          <w:ilvl w:val="0"/>
          <w:numId w:val="7"/>
        </w:numPr>
        <w:jc w:val="both"/>
        <w:rPr/>
      </w:pPr>
      <w:r>
        <w:rPr/>
        <w:t xml:space="preserve">Venture will commit to a minimum of 40mmboe, ##mmbo and ##mmscf on the FPS or the oil pipeline or gas pipeline respectively on a take-or-pay basis within the first </w:t>
      </w:r>
      <w:r>
        <w:rPr>
          <w:highlight w:val="yellow"/>
        </w:rPr>
        <w:t>four (4)</w:t>
      </w:r>
      <w:r>
        <w:rPr/>
        <w:t xml:space="preserve"> years of production</w:t>
      </w:r>
    </w:p>
    <w:p>
      <w:pPr>
        <w:pStyle w:val="Normal"/>
        <w:jc w:val="both"/>
        <w:rPr/>
      </w:pPr>
      <w:r>
        <w:rPr/>
      </w:r>
    </w:p>
    <w:tbl>
      <w:tblPr>
        <w:tblW w:w="6932" w:type="dxa"/>
        <w:jc w:val="center"/>
        <w:tblInd w:w="0" w:type="dxa"/>
        <w:tblLayout w:type="fixed"/>
        <w:tblCellMar>
          <w:top w:w="0" w:type="dxa"/>
          <w:start w:w="108" w:type="dxa"/>
          <w:bottom w:w="0" w:type="dxa"/>
          <w:end w:w="108" w:type="dxa"/>
        </w:tblCellMar>
      </w:tblPr>
      <w:tblGrid>
        <w:gridCol w:w="2278"/>
        <w:gridCol w:w="1581"/>
        <w:gridCol w:w="1479"/>
        <w:gridCol w:w="1594"/>
      </w:tblGrid>
      <w:tr>
        <w:trPr/>
        <w:tc>
          <w:tcPr>
            <w:tcW w:w="2278" w:type="dxa"/>
            <w:tcBorders>
              <w:end w:val="single" w:sz="4" w:space="0" w:color="000000"/>
            </w:tcBorders>
          </w:tcPr>
          <w:p>
            <w:pPr>
              <w:pStyle w:val="Normal"/>
              <w:snapToGrid w:val="false"/>
              <w:ind w:end="54"/>
              <w:jc w:val="both"/>
              <w:rPr>
                <w:b/>
              </w:rPr>
            </w:pPr>
            <w:r>
              <w:rPr>
                <w:b/>
              </w:rPr>
            </w:r>
          </w:p>
        </w:tc>
        <w:tc>
          <w:tcPr>
            <w:tcW w:w="4654" w:type="dxa"/>
            <w:gridSpan w:val="3"/>
            <w:tcBorders>
              <w:top w:val="single" w:sz="4" w:space="0" w:color="000000"/>
              <w:start w:val="single" w:sz="4" w:space="0" w:color="000000"/>
              <w:bottom w:val="single" w:sz="4" w:space="0" w:color="000000"/>
              <w:end w:val="single" w:sz="4" w:space="0" w:color="000000"/>
            </w:tcBorders>
          </w:tcPr>
          <w:p>
            <w:pPr>
              <w:pStyle w:val="Normal"/>
              <w:ind w:end="54"/>
              <w:jc w:val="center"/>
              <w:rPr>
                <w:b/>
              </w:rPr>
            </w:pPr>
            <w:r>
              <w:rPr>
                <w:b/>
              </w:rPr>
              <w:t>Component and Estimated CAPEX</w:t>
            </w:r>
          </w:p>
        </w:tc>
      </w:tr>
      <w:tr>
        <w:trPr/>
        <w:tc>
          <w:tcPr>
            <w:tcW w:w="2278" w:type="dxa"/>
            <w:tcBorders>
              <w:bottom w:val="single" w:sz="4" w:space="0" w:color="000000"/>
              <w:end w:val="single" w:sz="4" w:space="0" w:color="000000"/>
            </w:tcBorders>
          </w:tcPr>
          <w:p>
            <w:pPr>
              <w:pStyle w:val="Normal"/>
              <w:snapToGrid w:val="false"/>
              <w:ind w:end="54"/>
              <w:jc w:val="both"/>
              <w:rPr>
                <w:b/>
              </w:rPr>
            </w:pPr>
            <w:r>
              <w:rPr>
                <w:b/>
              </w:rPr>
            </w:r>
          </w:p>
        </w:tc>
        <w:tc>
          <w:tcPr>
            <w:tcW w:w="1581" w:type="dxa"/>
            <w:tcBorders>
              <w:top w:val="single" w:sz="4" w:space="0" w:color="000000"/>
              <w:start w:val="single" w:sz="4" w:space="0" w:color="000000"/>
              <w:bottom w:val="single" w:sz="4" w:space="0" w:color="000000"/>
              <w:end w:val="single" w:sz="4" w:space="0" w:color="000000"/>
            </w:tcBorders>
          </w:tcPr>
          <w:p>
            <w:pPr>
              <w:pStyle w:val="Heading9"/>
              <w:rPr/>
            </w:pPr>
            <w:r>
              <w:rPr/>
              <w:t>FPS</w:t>
            </w:r>
          </w:p>
          <w:p>
            <w:pPr>
              <w:pStyle w:val="Normal"/>
              <w:jc w:val="center"/>
              <w:rPr>
                <w:b/>
              </w:rPr>
            </w:pPr>
            <w:r>
              <w:rPr>
                <w:b/>
              </w:rPr>
              <w:t>$200MM</w:t>
            </w:r>
          </w:p>
        </w:tc>
        <w:tc>
          <w:tcPr>
            <w:tcW w:w="1479" w:type="dxa"/>
            <w:tcBorders>
              <w:top w:val="single" w:sz="4" w:space="0" w:color="000000"/>
              <w:start w:val="single" w:sz="4" w:space="0" w:color="000000"/>
              <w:bottom w:val="single" w:sz="4" w:space="0" w:color="000000"/>
              <w:end w:val="single" w:sz="4" w:space="0" w:color="000000"/>
            </w:tcBorders>
          </w:tcPr>
          <w:p>
            <w:pPr>
              <w:pStyle w:val="Heading9"/>
              <w:rPr/>
            </w:pPr>
            <w:r>
              <w:rPr/>
              <w:t>Oil Pipeline</w:t>
            </w:r>
          </w:p>
          <w:p>
            <w:pPr>
              <w:pStyle w:val="Normal"/>
              <w:jc w:val="center"/>
              <w:rPr>
                <w:b/>
              </w:rPr>
            </w:pPr>
            <w:r>
              <w:rPr>
                <w:b/>
                <w:highlight w:val="yellow"/>
              </w:rPr>
              <w:t>$19.8MM</w:t>
            </w:r>
          </w:p>
        </w:tc>
        <w:tc>
          <w:tcPr>
            <w:tcW w:w="1594" w:type="dxa"/>
            <w:tcBorders>
              <w:top w:val="single" w:sz="4" w:space="0" w:color="000000"/>
              <w:start w:val="single" w:sz="4" w:space="0" w:color="000000"/>
              <w:bottom w:val="single" w:sz="4" w:space="0" w:color="000000"/>
              <w:end w:val="single" w:sz="4" w:space="0" w:color="000000"/>
            </w:tcBorders>
          </w:tcPr>
          <w:p>
            <w:pPr>
              <w:pStyle w:val="Normal"/>
              <w:ind w:end="54"/>
              <w:jc w:val="center"/>
              <w:rPr>
                <w:b/>
              </w:rPr>
            </w:pPr>
            <w:r>
              <w:rPr>
                <w:b/>
              </w:rPr>
              <w:t>Gas Pipeline</w:t>
            </w:r>
          </w:p>
          <w:p>
            <w:pPr>
              <w:pStyle w:val="Normal"/>
              <w:ind w:end="54"/>
              <w:jc w:val="center"/>
              <w:rPr>
                <w:b/>
              </w:rPr>
            </w:pPr>
            <w:r>
              <w:rPr>
                <w:b/>
                <w:highlight w:val="yellow"/>
              </w:rPr>
              <w:t>$19.8MM</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1</w:t>
            </w:r>
          </w:p>
          <w:p>
            <w:pPr>
              <w:pStyle w:val="Normal"/>
              <w:ind w:end="54"/>
              <w:rPr>
                <w:b/>
              </w:rPr>
            </w:pPr>
            <w:r>
              <w:rPr>
                <w:b/>
              </w:rPr>
              <w:t>0 - 30mmboe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2</w:t>
            </w:r>
          </w:p>
          <w:p>
            <w:pPr>
              <w:pStyle w:val="Normal"/>
              <w:ind w:end="54"/>
              <w:rPr>
                <w:b/>
              </w:rPr>
            </w:pPr>
            <w:r>
              <w:rPr>
                <w:b/>
              </w:rPr>
              <w:t>30.001 – 50mmboe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3</w:t>
            </w:r>
          </w:p>
          <w:p>
            <w:pPr>
              <w:pStyle w:val="Normal"/>
              <w:ind w:end="54"/>
              <w:rPr>
                <w:b/>
              </w:rPr>
            </w:pPr>
            <w:r>
              <w:rPr>
                <w:b/>
              </w:rPr>
              <w:t>50.001 – 70mmboe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Medusa Tariff 4</w:t>
            </w:r>
          </w:p>
          <w:p>
            <w:pPr>
              <w:pStyle w:val="Normal"/>
              <w:ind w:end="54"/>
              <w:rPr>
                <w:b/>
              </w:rPr>
            </w:pPr>
            <w:r>
              <w:rPr>
                <w:b/>
              </w:rPr>
              <w:t>&gt; 70mboe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xml:space="preserve"> </w:t>
            </w:r>
            <w:r>
              <w:rPr>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rPr>
            </w:pPr>
            <w:r>
              <w:rPr>
                <w:b/>
              </w:rPr>
              <w:t>Non-Medusa, Venture AMI Tariff</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highlight w:val="yellow"/>
              </w:rPr>
            </w:pPr>
            <w:r>
              <w:rPr>
                <w:highlight w:val="yellow"/>
              </w:rPr>
              <w:t xml:space="preserve"> </w:t>
            </w:r>
            <w:r>
              <w:rPr>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highlight w:val="yellow"/>
              </w:rPr>
            </w:pPr>
            <w:r>
              <w:rPr>
                <w:highlight w:val="yellow"/>
              </w:rPr>
            </w:r>
          </w:p>
          <w:p>
            <w:pPr>
              <w:pStyle w:val="Normal"/>
              <w:ind w:end="54"/>
              <w:jc w:val="center"/>
              <w:rPr>
                <w:highlight w:val="yellow"/>
              </w:rPr>
            </w:pPr>
            <w:r>
              <w:rPr>
                <w:highlight w:val="yellow"/>
              </w:rPr>
              <w:t># / mmbtu</w:t>
            </w:r>
          </w:p>
        </w:tc>
      </w:tr>
    </w:tbl>
    <w:p>
      <w:pPr>
        <w:pStyle w:val="Normal"/>
        <w:jc w:val="both"/>
        <w:rPr/>
      </w:pPr>
      <w:r>
        <w:rPr/>
      </w:r>
    </w:p>
    <w:p>
      <w:pPr>
        <w:pStyle w:val="Heading1"/>
        <w:ind w:hanging="0" w:start="0"/>
        <w:rPr/>
      </w:pPr>
      <w:r>
        <w:rPr/>
        <w:t>Ownership</w:t>
      </w:r>
    </w:p>
    <w:p>
      <w:pPr>
        <w:pStyle w:val="Normal"/>
        <w:numPr>
          <w:ilvl w:val="0"/>
          <w:numId w:val="8"/>
        </w:numPr>
        <w:rPr/>
      </w:pPr>
      <w:r>
        <w:rPr/>
        <w:t>JV companies will likely be created to hold each or all of the assets</w:t>
      </w:r>
    </w:p>
    <w:p>
      <w:pPr>
        <w:pStyle w:val="Normal"/>
        <w:numPr>
          <w:ilvl w:val="0"/>
          <w:numId w:val="8"/>
        </w:numPr>
        <w:rPr/>
      </w:pPr>
      <w:r>
        <w:rPr/>
        <w:t>The Venture or its Partners may hold up to 50% ownership in any or all of the FPS, oil export pipeline or gas export pipeline</w:t>
      </w:r>
    </w:p>
    <w:p>
      <w:pPr>
        <w:pStyle w:val="Normal"/>
        <w:numPr>
          <w:ilvl w:val="0"/>
          <w:numId w:val="8"/>
        </w:numPr>
        <w:rPr/>
      </w:pPr>
      <w:r>
        <w:rPr/>
        <w:t>Enron is able to offer incremental incentive to the Venture or its Partners for their equity participation</w:t>
      </w:r>
    </w:p>
    <w:p>
      <w:pPr>
        <w:pStyle w:val="Normal"/>
        <w:numPr>
          <w:ilvl w:val="0"/>
          <w:numId w:val="8"/>
        </w:numPr>
        <w:rPr/>
      </w:pPr>
      <w:r>
        <w:rPr/>
        <w:t>50 perent equity interest would give equal voting rights to the Venture or its Partners</w:t>
      </w:r>
    </w:p>
    <w:p>
      <w:pPr>
        <w:pStyle w:val="Normal"/>
        <w:rPr/>
      </w:pPr>
      <w:r>
        <w:rPr/>
      </w:r>
    </w:p>
    <w:p>
      <w:pPr>
        <w:pStyle w:val="Heading1"/>
        <w:ind w:hanging="0" w:start="0"/>
        <w:rPr/>
      </w:pPr>
      <w:r>
        <w:rPr/>
        <w:t>Abandonement</w:t>
      </w:r>
    </w:p>
    <w:p>
      <w:pPr>
        <w:pStyle w:val="Normal"/>
        <w:numPr>
          <w:ilvl w:val="0"/>
          <w:numId w:val="8"/>
        </w:numPr>
        <w:tabs>
          <w:tab w:val="clear" w:pos="720"/>
        </w:tabs>
        <w:rPr/>
      </w:pPr>
      <w:r>
        <w:rPr/>
        <w:t>The Venture will be responsible for abandonment and site clearance costs associated with the  Medusa wells and related subsurface equipment</w:t>
      </w:r>
    </w:p>
    <w:p>
      <w:pPr>
        <w:pStyle w:val="Normal"/>
        <w:numPr>
          <w:ilvl w:val="0"/>
          <w:numId w:val="8"/>
        </w:numPr>
        <w:tabs>
          <w:tab w:val="clear" w:pos="720"/>
        </w:tabs>
        <w:rPr/>
      </w:pPr>
      <w:r>
        <w:rPr/>
        <w:t>Enron and its partner(s), if any, will be responsible for abandonment and site clearance costs associated with the FPS and the export pipelines.</w:t>
      </w:r>
    </w:p>
    <w:p>
      <w:pPr>
        <w:pStyle w:val="Normal"/>
        <w:rPr/>
      </w:pPr>
      <w:r>
        <w:rPr/>
      </w:r>
    </w:p>
    <w:p>
      <w:pPr>
        <w:pStyle w:val="Normal"/>
        <w:rPr>
          <w:u w:val="single"/>
        </w:rPr>
      </w:pPr>
      <w:r>
        <w:rPr>
          <w:u w:val="single"/>
        </w:rPr>
        <w:t>Area of Mutual Interest (AMI)</w:t>
      </w:r>
    </w:p>
    <w:p>
      <w:pPr>
        <w:pStyle w:val="Normal"/>
        <w:numPr>
          <w:ilvl w:val="0"/>
          <w:numId w:val="8"/>
        </w:numPr>
        <w:tabs>
          <w:tab w:val="clear" w:pos="720"/>
        </w:tabs>
        <w:rPr>
          <w:b/>
        </w:rPr>
      </w:pPr>
      <w:r>
        <w:rPr/>
        <w:t>The Venture will enter into an AMI agreement whereby the Venture Partners will dedicate production in their control to the FPS and Export Pipelines from a defined area surrounding such facilities, to the extent that facility capacity is available</w:t>
      </w:r>
    </w:p>
    <w:p>
      <w:pPr>
        <w:pStyle w:val="Normal"/>
        <w:numPr>
          <w:ilvl w:val="0"/>
          <w:numId w:val="8"/>
        </w:numPr>
        <w:tabs>
          <w:tab w:val="clear" w:pos="720"/>
        </w:tabs>
        <w:rPr>
          <w:b/>
        </w:rPr>
      </w:pPr>
      <w:r>
        <w:rPr/>
        <w:t>The geographic extent and terms of the AMI will be established at a later date</w:t>
      </w:r>
    </w:p>
    <w:p>
      <w:pPr>
        <w:pStyle w:val="Normal"/>
        <w:rPr>
          <w:b/>
        </w:rPr>
      </w:pPr>
      <w:r>
        <w:rPr>
          <w:b/>
        </w:rPr>
      </w:r>
    </w:p>
    <w:p>
      <w:pPr>
        <w:pStyle w:val="Heading1"/>
        <w:ind w:hanging="0" w:start="0"/>
        <w:rPr/>
      </w:pPr>
      <w:r>
        <w:rPr/>
        <w:t>Marketing Arrangement</w:t>
      </w:r>
    </w:p>
    <w:p>
      <w:pPr>
        <w:pStyle w:val="Normal"/>
        <w:numPr>
          <w:ilvl w:val="0"/>
          <w:numId w:val="8"/>
        </w:numPr>
        <w:tabs>
          <w:tab w:val="clear" w:pos="720"/>
        </w:tabs>
        <w:rPr/>
      </w:pPr>
      <w:r>
        <w:rPr/>
        <w:t>Enron will offer the Venture firm pricing options (prices and/or spreads) for their oil, natural gas, NGLs and processing split</w:t>
      </w:r>
    </w:p>
    <w:p>
      <w:pPr>
        <w:pStyle w:val="Normal"/>
        <w:numPr>
          <w:ilvl w:val="0"/>
          <w:numId w:val="8"/>
        </w:numPr>
        <w:tabs>
          <w:tab w:val="clear" w:pos="720"/>
        </w:tabs>
        <w:rPr/>
      </w:pPr>
      <w:r>
        <w:rPr/>
        <w:t>Enron can prepay for Venture Partner production at attractive commodity prices</w:t>
      </w:r>
    </w:p>
    <w:p>
      <w:pPr>
        <w:pStyle w:val="Normal"/>
        <w:numPr>
          <w:ilvl w:val="0"/>
          <w:numId w:val="8"/>
        </w:numPr>
        <w:tabs>
          <w:tab w:val="clear" w:pos="720"/>
        </w:tabs>
        <w:rPr/>
      </w:pPr>
      <w:r>
        <w:rPr/>
        <w:t>Any of the Venture Partners may elect to take advantage of these pricing options independent of Enron FPS/Pipeline ownership</w:t>
      </w:r>
    </w:p>
    <w:p>
      <w:pPr>
        <w:pStyle w:val="Normal"/>
        <w:rPr>
          <w:b/>
          <w:bCs/>
          <w:ins w:id="1" w:author="gnemec" w:date="2001-03-19T09:55:00Z"/>
        </w:rPr>
      </w:pPr>
      <w:ins w:id="0" w:author="gnemec" w:date="2001-03-19T09:55:00Z">
        <w:r>
          <w:rPr>
            <w:b/>
            <w:bCs/>
          </w:rPr>
        </w:r>
      </w:ins>
    </w:p>
    <w:p>
      <w:pPr>
        <w:pStyle w:val="Normal"/>
        <w:rPr>
          <w:b/>
          <w:bCs/>
          <w:ins w:id="3" w:author="gnemec" w:date="2001-03-19T09:55:00Z"/>
        </w:rPr>
      </w:pPr>
      <w:ins w:id="2" w:author="gnemec" w:date="2001-03-19T09:55:00Z">
        <w:r>
          <w:rPr>
            <w:b/>
            <w:bCs/>
          </w:rPr>
          <w:t>NON BINDING TERM SHEET</w:t>
        </w:r>
      </w:ins>
    </w:p>
    <w:p>
      <w:pPr>
        <w:pStyle w:val="Normal"/>
        <w:rPr>
          <w:ins w:id="5" w:author="gnemec" w:date="2001-03-19T09:55:00Z"/>
        </w:rPr>
      </w:pPr>
      <w:ins w:id="4" w:author="gnemec" w:date="2001-03-19T09:55:00Z">
        <w:r>
          <w:rPr/>
        </w:r>
      </w:ins>
    </w:p>
    <w:p>
      <w:pPr>
        <w:pStyle w:val="Normal"/>
        <w:spacing w:before="0" w:after="120"/>
        <w:jc w:val="both"/>
        <w:rPr>
          <w:ins w:id="9" w:author="gnemec" w:date="2001-03-19T09:55:00Z"/>
        </w:rPr>
      </w:pPr>
      <w:ins w:id="6" w:author="gnemec" w:date="2001-03-19T09:55:00Z">
        <w:r>
          <w:rPr>
            <w:b/>
            <w:bCs/>
            <w:caps/>
          </w:rPr>
          <w:t>This TErM Sheet is not intended to create a binding enforceable contract between Enron and Murphy or a duty on the part of either party to negotiate toward a binding agreement, and it may not be relied upon by either Enron or Murphy as the basis for a contract by estoppel.  Any agreement between Murphy and Enron is conditioned upon</w:t>
        </w:r>
      </w:ins>
      <w:ins w:id="7" w:author="gnemec" w:date="2001-03-19T13:50:00Z">
        <w:r>
          <w:rPr>
            <w:caps/>
          </w:rPr>
          <w:t xml:space="preserve"> </w:t>
        </w:r>
      </w:ins>
      <w:ins w:id="8" w:author="gnemec" w:date="2001-03-19T09:55:00Z">
        <w:r>
          <w:rPr>
            <w:b/>
            <w:bCs/>
            <w:caps/>
          </w:rPr>
          <w:t>(a) appropriate due diligence, (b) management and board of director approval (c) the execution of mutually acceptable definitive agreements and related documentation and (d) securing of financing.  As the data contained in this letter and in the attached Non-Binding Proposal is proprietary Enron information, Enron expects that Murphy and the Medusa Parties will preserve the confidentiality of such information and refrain from disclosing such information to third parties.  Enron may elect to include or join with other strategic parties in the pursuit of this transaction.</w:t>
        </w:r>
      </w:ins>
    </w:p>
    <w:p>
      <w:pPr>
        <w:pStyle w:val="Normal"/>
        <w:rPr>
          <w:b/>
          <w:bCs/>
          <w:caps/>
        </w:rPr>
      </w:pPr>
      <w:r>
        <w:rPr>
          <w:b/>
          <w:bCs/>
          <w:cap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9">
    <w:name w:val="heading 9"/>
    <w:basedOn w:val="Normal"/>
    <w:next w:val="Normal"/>
    <w:qFormat/>
    <w:pPr>
      <w:keepNext w:val="true"/>
      <w:numPr>
        <w:ilvl w:val="8"/>
        <w:numId w:val="1"/>
      </w:numPr>
      <w:ind w:hanging="0" w:start="0" w:end="54"/>
      <w:jc w:val="center"/>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3600" w:start="3600" w:end="0"/>
    </w:pPr>
    <w:rPr>
      <w:sz w:val="20"/>
    </w:rPr>
  </w:style>
  <w:style w:type="paragraph" w:styleId="BodyText3">
    <w:name w:val="Body Text 3"/>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2001-03-19T13:24:00Z</dcterms:created>
  <dc:creator>Kenneth J. Loch</dc:creator>
  <dc:description/>
  <dc:language>en-CA</dc:language>
  <cp:lastModifiedBy>gnemec</cp:lastModifiedBy>
  <dcterms:modified xsi:type="dcterms:W3CDTF">2001-03-19T17:22:00Z</dcterms:modified>
  <cp:revision>5</cp:revision>
  <dc:subject/>
  <dc:title>Enron – Medusa Final Bid Term Sheet</dc:title>
</cp:coreProperties>
</file>