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vanish/>
          <w:sz w:val="23"/>
        </w:rPr>
      </w:pPr>
      <w:r>
        <w:rPr>
          <w:vanish/>
          <w:sz w:val="23"/>
        </w:rPr>
        <w:t>ENRON NORTH AMERICA CORP.</w:t>
      </w:r>
    </w:p>
    <w:p>
      <w:pPr>
        <w:pStyle w:val="Normal"/>
        <w:jc w:val="both"/>
        <w:rPr>
          <w:vanish/>
          <w:sz w:val="23"/>
        </w:rPr>
      </w:pPr>
      <w:r>
        <w:rPr>
          <w:vanish/>
          <w:sz w:val="23"/>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March 28,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Murphy Oil USA, Inc.</w:t>
      </w:r>
    </w:p>
    <w:p>
      <w:pPr>
        <w:pStyle w:val="Normal"/>
        <w:jc w:val="both"/>
        <w:rPr>
          <w:sz w:val="22"/>
        </w:rPr>
      </w:pPr>
      <w:r>
        <w:rPr>
          <w:sz w:val="22"/>
        </w:rPr>
        <w:t>200 Peach Street</w:t>
      </w:r>
    </w:p>
    <w:p>
      <w:pPr>
        <w:pStyle w:val="Normal"/>
        <w:jc w:val="both"/>
        <w:rPr>
          <w:sz w:val="22"/>
        </w:rPr>
      </w:pPr>
      <w:r>
        <w:rPr>
          <w:sz w:val="22"/>
        </w:rPr>
        <w:t>El Dorado, Arkansas 71730</w:t>
      </w:r>
    </w:p>
    <w:p>
      <w:pPr>
        <w:pStyle w:val="Normal"/>
        <w:jc w:val="both"/>
        <w:rPr>
          <w:sz w:val="22"/>
        </w:rPr>
      </w:pPr>
      <w:r>
        <w:rPr>
          <w:sz w:val="22"/>
        </w:rPr>
        <w:t>Attention:  Mr. Jason Smith</w:t>
      </w:r>
    </w:p>
    <w:p>
      <w:pPr>
        <w:pStyle w:val="Normal"/>
        <w:jc w:val="both"/>
        <w:rPr>
          <w:sz w:val="22"/>
        </w:rPr>
      </w:pPr>
      <w:r>
        <w:rPr>
          <w:sz w:val="22"/>
        </w:rPr>
        <w:t>Senior Planning Analyst</w:t>
      </w:r>
    </w:p>
    <w:p>
      <w:pPr>
        <w:pStyle w:val="Normal"/>
        <w:jc w:val="both"/>
        <w:rPr>
          <w:sz w:val="22"/>
        </w:rPr>
      </w:pPr>
      <w:r>
        <w:rPr>
          <w:sz w:val="22"/>
        </w:rPr>
      </w:r>
    </w:p>
    <w:p>
      <w:pPr>
        <w:pStyle w:val="Normal"/>
        <w:jc w:val="both"/>
        <w:rPr>
          <w:sz w:val="22"/>
        </w:rPr>
      </w:pPr>
      <w:r>
        <w:rPr>
          <w:sz w:val="22"/>
        </w:rPr>
        <w:t>Dear Ladies and Gentlemen:</w:t>
      </w:r>
    </w:p>
    <w:p>
      <w:pPr>
        <w:pStyle w:val="Normal"/>
        <w:jc w:val="both"/>
        <w:rPr>
          <w:sz w:val="22"/>
        </w:rPr>
      </w:pPr>
      <w:r>
        <w:rPr>
          <w:sz w:val="22"/>
        </w:rPr>
      </w:r>
    </w:p>
    <w:p>
      <w:pPr>
        <w:pStyle w:val="BodyTextIndent2"/>
        <w:rPr/>
      </w:pPr>
      <w:r>
        <w:rPr/>
        <w:t xml:space="preserve">At your request, Enron North America Corp. (“Enron”) is pleased to forward to you its proposal relating to developing the pipeline infrastructure for Murphy Oil USA, Inc.’s (“Murphy”) Medusa project in the Gulf of Mexico (the “Medusa Project”).  This proposal is an addendum (the “Addendum”) to Enron’s non-binding proposal dated March 20, 2001.  All terms in the March 20 Proposal apply to the Addendum unless specifically noted otherwise.  </w:t>
      </w:r>
    </w:p>
    <w:p>
      <w:pPr>
        <w:pStyle w:val="Normal"/>
        <w:spacing w:before="0" w:after="120"/>
        <w:ind w:firstLine="540" w:end="0"/>
        <w:jc w:val="both"/>
        <w:rPr>
          <w:caps/>
          <w:sz w:val="22"/>
          <w:del w:id="1" w:author="Kenneth J. Loch" w:date="2001-03-20T09:45:00Z"/>
        </w:rPr>
      </w:pPr>
      <w:r>
        <w:rPr>
          <w:caps/>
          <w:sz w:val="22"/>
        </w:rPr>
        <w:t>This letter nor the attached Non-Binding Proposal is intended to create a binding enforceable contract between Enron and Murphy or a duty on the part of either party to negotiate toward a binding agreement, and it may not be relied upon by either Enron or Murphy as the basis for a contract by estoppel.  Any definitive agreements between Murphy and Enron is conditioned upon (a) appropriate due diligence, (b) management and board of director approval (c) the execution of mutually acceptable definitive agreements and related documentation and (d) securing of financing.</w:t>
      </w:r>
      <w:ins w:id="0" w:author="Kenneth J. Loch" w:date="2001-03-20T09:45:00Z">
        <w:r>
          <w:rPr>
            <w:caps/>
            <w:sz w:val="22"/>
          </w:rPr>
          <w:t xml:space="preserve"> </w:t>
        </w:r>
      </w:ins>
    </w:p>
    <w:p>
      <w:pPr>
        <w:pStyle w:val="Normal"/>
        <w:spacing w:before="0" w:after="120"/>
        <w:ind w:firstLine="540" w:end="0"/>
        <w:jc w:val="both"/>
        <w:rPr/>
      </w:pPr>
      <w:del w:id="2" w:author="Kenneth J. Loch" w:date="2001-03-20T09:45:00Z">
        <w:r>
          <w:rPr>
            <w:sz w:val="22"/>
          </w:rPr>
          <w:delText>A</w:delText>
        </w:r>
      </w:del>
      <w:r>
        <w:rPr>
          <w:sz w:val="22"/>
        </w:rPr>
        <w:t>S THE DATA CONTAINED IN THIS LETTER AND IN THE ATTACHED NON-BINDING PROPOSAL IS PROPRIETARY ENRON INFORMATION, ENRON EXPECTS THAT MURPHY AND THE MEDUSA PARTIES WILL PRESERVE THE CONFIDENTIALITY OF SUCH INFORMATION AND REFRAIN FROM DISCLOSING</w:t>
      </w:r>
      <w:r>
        <w:rPr>
          <w:b/>
          <w:sz w:val="22"/>
        </w:rPr>
        <w:t xml:space="preserve"> </w:t>
      </w:r>
      <w:r>
        <w:rPr>
          <w:sz w:val="22"/>
        </w:rPr>
        <w:t>SUCH INFORMATION TO THIRD PARTIES.  ENRON MAY ELECT TO INCLUDE OR JOIN WITH OTHER STRATEGIC PARTIES IN THE PURSUIT OF THIS TRANSACTION.</w:t>
      </w:r>
    </w:p>
    <w:p>
      <w:pPr>
        <w:pStyle w:val="BodyTextIndent"/>
        <w:spacing w:before="0" w:after="120"/>
        <w:rPr>
          <w:b/>
        </w:rPr>
      </w:pPr>
      <w:r>
        <w:rPr>
          <w:b/>
        </w:rPr>
        <w:t xml:space="preserve">As stated above, this non-binding proposal is subject to, without limitation, securing debt financing.  However, with respect to such debt financing, Enron would propose to underwrite the equity portion of its proposed financial structure.  </w:t>
      </w:r>
    </w:p>
    <w:p>
      <w:pPr>
        <w:pStyle w:val="BodyTextIndent"/>
        <w:spacing w:before="0" w:after="120"/>
        <w:rPr/>
      </w:pPr>
      <w:r>
        <w:rPr/>
        <w:t>We look forward to hearing from you regarding the enclosed.  Please feel free to call either Mr. Kenneth Loch at (713) 345-8962 or Mr. Tom Byargeon at (713) 853-0650 with any questions regarding this letter or its contents.</w:t>
      </w:r>
    </w:p>
    <w:p>
      <w:pPr>
        <w:pStyle w:val="BodyTextIndent"/>
        <w:spacing w:before="0" w:after="120"/>
        <w:rPr/>
      </w:pPr>
      <w:r>
        <w:rPr/>
      </w:r>
    </w:p>
    <w:p>
      <w:pPr>
        <w:pStyle w:val="Normal"/>
        <w:ind w:start="5760" w:end="0"/>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ind w:start="5760" w:end="0"/>
        <w:jc w:val="both"/>
        <w:rPr>
          <w:caps/>
          <w:sz w:val="22"/>
        </w:rPr>
      </w:pPr>
      <w:r>
        <w:rPr>
          <w:caps/>
          <w:sz w:val="22"/>
        </w:rPr>
        <w:t>Enron North America Corp.</w:t>
      </w:r>
    </w:p>
    <w:p>
      <w:pPr>
        <w:pStyle w:val="Normal"/>
        <w:ind w:start="5760" w:end="0"/>
        <w:jc w:val="both"/>
        <w:rPr>
          <w:caps/>
          <w:sz w:val="22"/>
        </w:rPr>
      </w:pPr>
      <w:r>
        <w:rPr>
          <w:caps/>
          <w:sz w:val="22"/>
        </w:rPr>
      </w:r>
    </w:p>
    <w:p>
      <w:pPr>
        <w:pStyle w:val="Normal"/>
        <w:ind w:start="5760" w:end="0"/>
        <w:jc w:val="both"/>
        <w:rPr>
          <w:sz w:val="22"/>
        </w:rPr>
      </w:pPr>
      <w:r>
        <w:rPr>
          <w:sz w:val="22"/>
        </w:rPr>
      </w:r>
    </w:p>
    <w:p>
      <w:pPr>
        <w:pStyle w:val="Normal"/>
        <w:ind w:start="5760" w:end="0"/>
        <w:jc w:val="both"/>
        <w:rPr>
          <w:sz w:val="22"/>
        </w:rPr>
      </w:pPr>
      <w:r>
        <w:rPr>
          <w:sz w:val="22"/>
        </w:rPr>
        <w:t>_______________________________</w:t>
      </w:r>
    </w:p>
    <w:p>
      <w:pPr>
        <w:pStyle w:val="Normal"/>
        <w:spacing w:before="120" w:after="0"/>
        <w:ind w:start="5760" w:end="0"/>
        <w:jc w:val="both"/>
        <w:rPr>
          <w:sz w:val="22"/>
        </w:rPr>
      </w:pPr>
      <w:r>
        <w:rPr>
          <w:sz w:val="22"/>
        </w:rPr>
        <w:t>Name: _________________________</w:t>
      </w:r>
    </w:p>
    <w:p>
      <w:pPr>
        <w:pStyle w:val="Normal"/>
        <w:spacing w:before="120" w:after="0"/>
        <w:ind w:start="5760" w:end="0"/>
        <w:jc w:val="both"/>
        <w:rPr>
          <w:sz w:val="22"/>
        </w:rPr>
      </w:pPr>
      <w:r>
        <w:rPr>
          <w:sz w:val="22"/>
        </w:rPr>
        <w:t>Title: __________________________</w:t>
      </w:r>
    </w:p>
    <w:sectPr>
      <w:headerReference w:type="default" r:id="rId2"/>
      <w:headerReference w:type="first" r:id="rId3"/>
      <w:footerReference w:type="default" r:id="rId4"/>
      <w:footerReference w:type="first" r:id="rId5"/>
      <w:type w:val="nextPage"/>
      <w:pgSz w:w="12240" w:h="15840"/>
      <w:pgMar w:left="1008" w:right="1008" w:gutter="0" w:header="720" w:top="129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Loch\Murphy\</w:t>
    </w:r>
    <w:r>
      <w:rPr>
        <w:sz w:val="14"/>
      </w:rPr>
      <w:fldChar w:fldCharType="begin"/>
    </w:r>
    <w:r>
      <w:rPr>
        <w:sz w:val="14"/>
      </w:rPr>
      <w:instrText xml:space="preserve"> FILENAME </w:instrText>
    </w:r>
    <w:r>
      <w:rPr>
        <w:sz w:val="14"/>
      </w:rPr>
      <w:fldChar w:fldCharType="separate"/>
    </w:r>
    <w:r>
      <w:rPr>
        <w:sz w:val="14"/>
      </w:rPr>
      <w:t>Medusa_Addendum_Cover_Letter_.doc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Murphy Oil USA, Inc.</w:t>
    </w:r>
  </w:p>
  <w:p>
    <w:pPr>
      <w:pStyle w:val="Header"/>
      <w:rPr>
        <w:sz w:val="23"/>
      </w:rPr>
    </w:pPr>
    <w:r>
      <w:rPr>
        <w:sz w:val="23"/>
      </w:rPr>
      <w:t>November 2, 2000</w:t>
    </w:r>
  </w:p>
  <w:p>
    <w:pPr>
      <w:pStyle w:val="Header"/>
      <w:rPr>
        <w:rStyle w:val="PageNumber"/>
        <w:sz w:val="23"/>
      </w:rPr>
    </w:pPr>
    <w:r>
      <w:rPr>
        <w:sz w:val="23"/>
      </w:rPr>
      <w:t xml:space="preserve">Page </w:t>
    </w:r>
    <w:r>
      <w:rPr>
        <w:rStyle w:val="PageNumber"/>
        <w:sz w:val="23"/>
      </w:rPr>
      <w:fldChar w:fldCharType="begin"/>
    </w:r>
    <w:r>
      <w:rPr>
        <w:rStyle w:val="PageNumber"/>
        <w:sz w:val="23"/>
      </w:rPr>
      <w:instrText xml:space="preserve"> PAGE </w:instrText>
    </w:r>
    <w:r>
      <w:rPr>
        <w:rStyle w:val="PageNumber"/>
        <w:sz w:val="23"/>
      </w:rPr>
      <w:fldChar w:fldCharType="separate"/>
    </w:r>
    <w:r>
      <w:rPr>
        <w:rStyle w:val="PageNumber"/>
        <w:sz w:val="23"/>
      </w:rPr>
      <w:t>0</w:t>
    </w:r>
    <w:r>
      <w:rPr>
        <w:rStyle w:val="PageNumber"/>
        <w:sz w:val="23"/>
      </w:rPr>
      <w:fldChar w:fldCharType="end"/>
    </w:r>
  </w:p>
  <w:p>
    <w:pPr>
      <w:pStyle w:val="Header"/>
      <w:rPr>
        <w:rStyle w:val="PageNumber"/>
        <w:sz w:val="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spacing w:before="0" w:after="120"/>
      <w:ind w:firstLine="54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2001-03-28T13:57:00Z</dcterms:created>
  <dc:creator>Pat Radford</dc:creator>
  <dc:description/>
  <dc:language>en-CA</dc:language>
  <cp:lastModifiedBy>Kenneth J. Loch</cp:lastModifiedBy>
  <cp:lastPrinted>2001-03-20T15:38:00Z</cp:lastPrinted>
  <dcterms:modified xsi:type="dcterms:W3CDTF">2001-03-28T14:07:00Z</dcterms:modified>
  <cp:revision>4</cp:revision>
  <dc:subject/>
  <dc:title>November 22, 1999</dc:title>
</cp:coreProperties>
</file>