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952500"/>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BodyText2"/>
        <w:rPr/>
      </w:pPr>
      <w:r>
        <w:rPr/>
        <w:t>This third Revised Confirmation supersedes and replaces all prior Confirmations relating to the subject matter hereof, including the second Revised Confirmation dated as of April 17, 2000 made and entered into between the parties hereto.</w:t>
      </w:r>
    </w:p>
    <w:p>
      <w:pPr>
        <w:pStyle w:val="Normal"/>
        <w:jc w:val="center"/>
        <w:rPr/>
      </w:pPr>
      <w:r>
        <w:rPr/>
      </w:r>
    </w:p>
    <w:p>
      <w:pPr>
        <w:pStyle w:val="Normal"/>
        <w:jc w:val="center"/>
        <w:rPr>
          <w:sz w:val="22"/>
        </w:rPr>
      </w:pPr>
      <w:r>
        <w:rPr/>
        <w:t>Revision to Expiration Date and Additional Provisions</w:t>
      </w:r>
    </w:p>
    <w:p>
      <w:pPr>
        <w:pStyle w:val="Normal"/>
        <w:tabs>
          <w:tab w:val="clear" w:pos="720"/>
          <w:tab w:val="left" w:pos="6480" w:leader="none"/>
        </w:tabs>
        <w:rPr>
          <w:sz w:val="22"/>
        </w:rPr>
      </w:pPr>
      <w:r>
        <w:rPr>
          <w:sz w:val="22"/>
        </w:rPr>
      </w:r>
    </w:p>
    <w:p>
      <w:pPr>
        <w:pStyle w:val="Normal"/>
        <w:ind w:firstLine="720" w:end="0"/>
        <w:rPr>
          <w:u w:val="single"/>
        </w:rPr>
      </w:pPr>
      <w:r>
        <w:rPr/>
        <w:t>Date:</w:t>
        <w:tab/>
        <w:tab/>
        <w:tab/>
        <w:tab/>
        <w:t>May 17, 2000</w:t>
      </w:r>
    </w:p>
    <w:p>
      <w:pPr>
        <w:pStyle w:val="Normal"/>
        <w:ind w:firstLine="720" w:end="0"/>
        <w:rPr/>
      </w:pPr>
      <w:r>
        <w:rPr/>
        <w:t>To:</w:t>
        <w:tab/>
        <w:tab/>
        <w:tab/>
        <w:tab/>
        <w:t>MediaNews Group, Inc. (“Counterparty”)</w:t>
      </w:r>
    </w:p>
    <w:p>
      <w:pPr>
        <w:pStyle w:val="Normal"/>
        <w:ind w:firstLine="720" w:end="0"/>
        <w:rPr/>
      </w:pPr>
      <w:r>
        <w:rPr/>
        <w:t xml:space="preserve">Attention: </w:t>
        <w:tab/>
        <w:tab/>
        <w:tab/>
        <w:t>Jody Lodovic</w:t>
      </w:r>
    </w:p>
    <w:p>
      <w:pPr>
        <w:pStyle w:val="Normal"/>
        <w:ind w:firstLine="720" w:end="0"/>
        <w:rPr/>
      </w:pPr>
      <w:r>
        <w:rPr/>
        <w:t>Fax Number:</w:t>
        <w:tab/>
        <w:tab/>
        <w:tab/>
        <w:t>(303) 820-1929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EQ2889.2</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r>
        <w:rPr>
          <w:color w:val="000000"/>
          <w:sz w:val="20"/>
          <w:lang w:eastAsia="en-US"/>
        </w:rPr>
        <w:t>Capitalized terms used but not otherwise defined herein shall have the meanings assigned to said terms in the Agreement.</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February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pPr>
            <w:r>
              <w:rPr/>
              <w:t>September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428"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428" w:type="dxa"/>
            <w:tcBorders/>
          </w:tcPr>
          <w:p>
            <w:pPr>
              <w:pStyle w:val="BodyTextIndent"/>
              <w:tabs>
                <w:tab w:val="clear" w:pos="90"/>
                <w:tab w:val="clear" w:pos="2160"/>
                <w:tab w:val="clear" w:pos="6480"/>
              </w:tabs>
              <w:ind w:start="0" w:end="0"/>
              <w:rPr/>
            </w:pPr>
            <w:r>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Written Confirmation of Notice of Exercise:</w:t>
            </w:r>
          </w:p>
        </w:tc>
        <w:tc>
          <w:tcPr>
            <w:tcW w:w="4428" w:type="dxa"/>
            <w:tcBorders/>
          </w:tcPr>
          <w:p>
            <w:pPr>
              <w:pStyle w:val="BodyTextIndent"/>
              <w:tabs>
                <w:tab w:val="clear" w:pos="90"/>
                <w:tab w:val="clear" w:pos="2160"/>
                <w:tab w:val="clear" w:pos="6480"/>
              </w:tabs>
              <w:ind w:start="0" w:end="0"/>
              <w:rPr>
                <w:strike/>
              </w:rPr>
            </w:pPr>
            <w:r>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Additional Provisions:</w:t>
            </w:r>
          </w:p>
        </w:tc>
        <w:tc>
          <w:tcPr>
            <w:tcW w:w="4428" w:type="dxa"/>
            <w:tcBorders/>
          </w:tcPr>
          <w:p>
            <w:pPr>
              <w:pStyle w:val="BodyText3"/>
              <w:rPr/>
            </w:pPr>
            <w:r>
              <w:rPr/>
              <w:t xml:space="preserve">(i) ENA’s exercise of </w:t>
            </w:r>
            <w:del w:id="0" w:author="jcyprow" w:date="2000-05-16T14:16:00Z">
              <w:r>
                <w:rPr/>
                <w:delText xml:space="preserve">this </w:delText>
              </w:r>
            </w:del>
            <w:ins w:id="1" w:author="jcyprow" w:date="2000-05-16T14:16:00Z">
              <w:r>
                <w:rPr/>
                <w:t xml:space="preserve">the </w:t>
              </w:r>
            </w:ins>
            <w:ins w:id="2" w:author="jcyprow" w:date="2000-05-16T14:16:00Z">
              <w:r>
                <w:rPr>
                  <w:highlight w:val="yellow"/>
                </w:rPr>
                <w:t>option to enter</w:t>
              </w:r>
            </w:ins>
            <w:ins w:id="3" w:author="jcyprow" w:date="2000-05-16T14:16:00Z">
              <w:r>
                <w:rPr/>
                <w:t xml:space="preserve"> the Underlying </w:t>
              </w:r>
            </w:ins>
            <w:r>
              <w:rPr/>
              <w:t xml:space="preserve">Transaction is </w:t>
            </w:r>
            <w:ins w:id="4" w:author="jcyprow" w:date="2000-05-16T14:16:00Z">
              <w:r>
                <w:rPr/>
                <w:t xml:space="preserve">subject to the </w:t>
              </w:r>
            </w:ins>
            <w:ins w:id="5" w:author="jcyprow" w:date="2000-05-16T14:21:00Z">
              <w:r>
                <w:rPr/>
                <w:t>C</w:t>
              </w:r>
            </w:ins>
            <w:ins w:id="6" w:author="jcyprow" w:date="2000-05-16T14:16:00Z">
              <w:r>
                <w:rPr/>
                <w:t xml:space="preserve">ondition </w:t>
              </w:r>
            </w:ins>
            <w:ins w:id="7" w:author="jcyprow" w:date="2000-05-16T14:21:00Z">
              <w:r>
                <w:rPr/>
                <w:t>P</w:t>
              </w:r>
            </w:ins>
            <w:ins w:id="8" w:author="jcyprow" w:date="2000-05-16T14:16:00Z">
              <w:r>
                <w:rPr/>
                <w:t xml:space="preserve">recedent that the Counterparty have a Credit Rating as defined herein, </w:t>
              </w:r>
            </w:ins>
            <w:del w:id="9" w:author="jcyprow" w:date="2000-05-16T14:18:00Z">
              <w:r>
                <w:rPr/>
                <w:delText xml:space="preserve">conditioned upon Counterparty having a Credit Rating as defined in part (ii) hereinbelow </w:delText>
              </w:r>
            </w:del>
            <w:r>
              <w:rPr/>
              <w:t>on the Expiration Date</w:t>
            </w:r>
            <w:ins w:id="10" w:author="jcyprow" w:date="2000-05-16T14:18:00Z">
              <w:r>
                <w:rPr/>
                <w:t xml:space="preserve"> (the “Condition Precedent”)</w:t>
              </w:r>
            </w:ins>
            <w:r>
              <w:rPr/>
              <w:t>.  If Counterparty fails to have a Credit Rating on the Expiration Date, then this Transaction shall automatically terminate without further action or payment required by either party.</w:t>
            </w:r>
          </w:p>
          <w:p>
            <w:pPr>
              <w:pStyle w:val="Normal"/>
              <w:jc w:val="both"/>
              <w:rPr>
                <w:ins w:id="12" w:author="jcyprow" w:date="2000-05-16T14:19:00Z"/>
              </w:rPr>
            </w:pPr>
            <w:ins w:id="11" w:author="jcyprow" w:date="2000-05-16T14:19:00Z">
              <w:r>
                <w:rPr/>
              </w:r>
            </w:ins>
          </w:p>
          <w:p>
            <w:pPr>
              <w:pStyle w:val="Normal"/>
              <w:jc w:val="both"/>
              <w:rPr>
                <w:ins w:id="15" w:author="jcyprow" w:date="2000-05-16T14:19:00Z"/>
              </w:rPr>
            </w:pPr>
            <w:ins w:id="13" w:author="jcyprow" w:date="2000-05-16T14:19:00Z">
              <w:r>
                <w:rPr/>
                <w:t>“</w:t>
              </w:r>
            </w:ins>
            <w:ins w:id="14" w:author="jcyprow" w:date="2000-05-16T14:19:00Z">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t>
              </w:r>
            </w:ins>
          </w:p>
          <w:p>
            <w:pPr>
              <w:pStyle w:val="Normal"/>
              <w:jc w:val="both"/>
              <w:rPr/>
            </w:pPr>
            <w:r>
              <w:rPr/>
            </w:r>
          </w:p>
          <w:p>
            <w:pPr>
              <w:pStyle w:val="Normal"/>
              <w:jc w:val="both"/>
              <w:rPr/>
            </w:pPr>
            <w:r>
              <w:rPr/>
              <w:t>(ii) Upon execution of this Transaction and, in particular, with respect to Paragraph 13 of the ISDA Credit Support Annex of the Agreement, the following definitions shall apply to this Transaction:</w:t>
            </w:r>
          </w:p>
          <w:p>
            <w:pPr>
              <w:pStyle w:val="Normal"/>
              <w:jc w:val="both"/>
              <w:rPr>
                <w:del w:id="17" w:author="jcyprow" w:date="2000-05-16T14:19:00Z"/>
              </w:rPr>
            </w:pPr>
            <w:del w:id="16" w:author="jcyprow" w:date="2000-05-16T14:19:00Z">
              <w:r>
                <w:rPr/>
              </w:r>
            </w:del>
          </w:p>
          <w:p>
            <w:pPr>
              <w:pStyle w:val="BodyTextIndent3"/>
              <w:ind w:start="0" w:end="0"/>
              <w:jc w:val="both"/>
              <w:rPr>
                <w:del w:id="20" w:author="jcyprow" w:date="2000-05-16T14:19:00Z"/>
              </w:rPr>
            </w:pPr>
            <w:del w:id="18" w:author="jcyprow" w:date="2000-05-16T14:19:00Z">
              <w:r>
                <w:rPr/>
                <w:delText>“</w:delText>
              </w:r>
            </w:del>
            <w:del w:id="19" w:author="jcyprow" w:date="2000-05-16T14:19:00Z">
              <w:r>
                <w:rPr/>
                <w:delTex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delText>
              </w:r>
            </w:del>
          </w:p>
          <w:p>
            <w:pPr>
              <w:pStyle w:val="Normal"/>
              <w:jc w:val="both"/>
              <w:rPr/>
            </w:pPr>
            <w:r>
              <w:rPr/>
            </w:r>
          </w:p>
          <w:p>
            <w:pPr>
              <w:pStyle w:val="BodyTextIndent"/>
              <w:tabs>
                <w:tab w:val="left" w:pos="90" w:leader="none"/>
                <w:tab w:val="left" w:pos="2160" w:leader="none"/>
                <w:tab w:val="left" w:pos="4140" w:leader="none"/>
                <w:tab w:val="left" w:pos="6480" w:leader="none"/>
              </w:tabs>
              <w:ind w:start="0" w:end="0"/>
              <w:rPr/>
            </w:pPr>
            <w:r>
              <w:rPr/>
              <w:t>“</w:t>
            </w:r>
            <w:r>
              <w:rPr/>
              <w:t>Material Adverse Change” means, with respect to Party A, its Credit Support Provider’s Credit Rating is rated below BBB- by S&amp;P or its Credit Support Provider fails to have a Credit Rating from S&amp;P; or (b) with respect to Party B, its (i) Credit Rating is rated below BB- by S&amp;P if it’s senior long term debt is rated or below BB- if it has a corporate rating, or (ii) it fails to have a Credit Rating.</w:t>
            </w:r>
          </w:p>
          <w:p>
            <w:pPr>
              <w:pStyle w:val="BodyTextIndent"/>
              <w:tabs>
                <w:tab w:val="left" w:pos="90" w:leader="none"/>
                <w:tab w:val="left" w:pos="2160" w:leader="none"/>
                <w:tab w:val="left" w:pos="4140" w:leader="none"/>
                <w:tab w:val="left" w:pos="6480" w:leader="none"/>
              </w:tabs>
              <w:ind w:start="0" w:end="0"/>
              <w:rPr>
                <w:del w:id="22" w:author="jcyprow" w:date="2000-05-16T14:30:00Z"/>
              </w:rPr>
            </w:pPr>
            <w:del w:id="21" w:author="jcyprow" w:date="2000-05-16T14:30:00Z">
              <w:r>
                <w:rPr/>
              </w:r>
            </w:del>
          </w:p>
          <w:p>
            <w:pPr>
              <w:pStyle w:val="BodyTextIndent"/>
              <w:tabs>
                <w:tab w:val="left" w:pos="90" w:leader="none"/>
                <w:tab w:val="left" w:pos="2160" w:leader="none"/>
                <w:tab w:val="left" w:pos="4140" w:leader="none"/>
                <w:tab w:val="left" w:pos="6480" w:leader="none"/>
              </w:tabs>
              <w:ind w:start="0" w:end="0"/>
              <w:rPr>
                <w:del w:id="24" w:author="jcyprow" w:date="2000-05-16T14:30:00Z"/>
              </w:rPr>
            </w:pPr>
            <w:del w:id="23" w:author="jcyprow" w:date="2000-05-16T14:30:00Z">
              <w:r>
                <w:rPr/>
                <w:delText xml:space="preserve">(iii) If ENA </w:delText>
              </w:r>
            </w:del>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ins w:id="33" w:author="jcyprow" w:date="2000-05-16T14:28:00Z"/>
              </w:rPr>
            </w:pPr>
            <w:r>
              <w:rPr/>
              <w:t>(</w:t>
            </w:r>
            <w:del w:id="25" w:author="jcyprow" w:date="2000-05-16T14:30:00Z">
              <w:r>
                <w:rPr/>
                <w:delText>iv</w:delText>
              </w:r>
            </w:del>
            <w:ins w:id="26" w:author="jcyprow" w:date="2000-05-16T14:30:00Z">
              <w:r>
                <w:rPr/>
                <w:t>iii</w:t>
              </w:r>
            </w:ins>
            <w:r>
              <w:rPr/>
              <w:t xml:space="preserve">) Contemporaneously with ENA’s Notice of Exercise to the Counterparty, the </w:t>
            </w:r>
            <w:del w:id="27" w:author="jcyprow" w:date="2000-05-16T14:25:00Z">
              <w:r>
                <w:rPr/>
                <w:delText xml:space="preserve">Parties </w:delText>
              </w:r>
            </w:del>
            <w:ins w:id="28" w:author="jcyprow" w:date="2000-05-16T14:25:00Z">
              <w:r>
                <w:rPr/>
                <w:t xml:space="preserve">parties </w:t>
              </w:r>
            </w:ins>
            <w:r>
              <w:rPr/>
              <w:t xml:space="preserve">will revise ENA Deal No. EQ2889.1, to reduce the Fixed Price to U.S. $545.00 per Metric Ton for each Calculation Period commencing after the </w:t>
            </w:r>
            <w:ins w:id="29" w:author="jcyprow" w:date="2000-05-16T14:26:00Z">
              <w:r>
                <w:rPr/>
                <w:t xml:space="preserve">date when the </w:t>
              </w:r>
            </w:ins>
            <w:r>
              <w:rPr/>
              <w:t xml:space="preserve">Notice of Exercise </w:t>
            </w:r>
            <w:ins w:id="30" w:author="jcyprow" w:date="2000-05-16T14:26:00Z">
              <w:r>
                <w:rPr/>
                <w:t xml:space="preserve">is given </w:t>
              </w:r>
            </w:ins>
            <w:r>
              <w:rPr/>
              <w:t xml:space="preserve">through December 31, 2001. For those Calculation Periods commencing on January 1, 2000 through the Calculation Period during which the Notice of Exercise was given by ENA to Counterparty, ENA shall pay Counterparty U.S. $50.00 per Metric Ton. For all Calculation Periods </w:t>
            </w:r>
            <w:ins w:id="31" w:author="jcyprow" w:date="2000-05-16T14:26:00Z">
              <w:r>
                <w:rPr/>
                <w:t xml:space="preserve">commencing </w:t>
              </w:r>
            </w:ins>
            <w:r>
              <w:rPr/>
              <w:t>after December 31, 2001 the Fixed Price shall remain</w:t>
            </w:r>
            <w:ins w:id="32" w:author="jcyprow" w:date="2000-05-16T14:26:00Z">
              <w:r>
                <w:rPr/>
                <w:t xml:space="preserve"> at</w:t>
              </w:r>
            </w:ins>
            <w:r>
              <w:rPr/>
              <w:t xml:space="preserve"> U.S. $595.00 per Metric Ton.</w:t>
            </w:r>
          </w:p>
          <w:p>
            <w:pPr>
              <w:pStyle w:val="BodyTextIndent"/>
              <w:tabs>
                <w:tab w:val="left" w:pos="90" w:leader="none"/>
                <w:tab w:val="left" w:pos="2160" w:leader="none"/>
                <w:tab w:val="left" w:pos="4140" w:leader="none"/>
                <w:tab w:val="left" w:pos="6480" w:leader="none"/>
              </w:tabs>
              <w:ind w:start="0" w:end="0"/>
              <w:rPr>
                <w:ins w:id="35" w:author="jcyprow" w:date="2000-05-16T14:28:00Z"/>
              </w:rPr>
            </w:pPr>
            <w:ins w:id="34" w:author="jcyprow" w:date="2000-05-16T14:28:00Z">
              <w:r>
                <w:rPr/>
              </w:r>
            </w:ins>
          </w:p>
          <w:p>
            <w:pPr>
              <w:pStyle w:val="BodyTextIndent"/>
              <w:tabs>
                <w:tab w:val="left" w:pos="90" w:leader="none"/>
                <w:tab w:val="left" w:pos="2160" w:leader="none"/>
                <w:tab w:val="left" w:pos="4140" w:leader="none"/>
                <w:tab w:val="left" w:pos="6480" w:leader="none"/>
              </w:tabs>
              <w:ind w:start="0" w:end="0"/>
              <w:rPr>
                <w:ins w:id="40" w:author="jcyprow" w:date="2000-05-16T14:31:00Z"/>
              </w:rPr>
            </w:pPr>
            <w:ins w:id="36" w:author="jcyprow" w:date="2000-05-16T14:30:00Z">
              <w:r>
                <w:rPr/>
                <w:t xml:space="preserve">(iv) </w:t>
              </w:r>
            </w:ins>
            <w:ins w:id="37" w:author="jcyprow" w:date="2000-05-16T14:28:00Z">
              <w:r>
                <w:rPr/>
                <w:t xml:space="preserve">If the </w:t>
              </w:r>
            </w:ins>
            <w:ins w:id="38" w:author="jcyprow" w:date="2000-05-16T14:30:00Z">
              <w:r>
                <w:rPr/>
                <w:t>Condition</w:t>
              </w:r>
            </w:ins>
            <w:ins w:id="39" w:author="jcyprow" w:date="2000-05-16T14:28:00Z">
              <w:r>
                <w:rPr/>
                <w:t xml:space="preserve"> Precedent is satisfied and ENA has satisfied the “Other Condition” then ENA Shall exercise its option to enter into the Underlying Transaction.</w:t>
              </w:r>
            </w:ins>
          </w:p>
          <w:p>
            <w:pPr>
              <w:pStyle w:val="BodyTextIndent"/>
              <w:tabs>
                <w:tab w:val="left" w:pos="90" w:leader="none"/>
                <w:tab w:val="left" w:pos="2160" w:leader="none"/>
                <w:tab w:val="left" w:pos="4140" w:leader="none"/>
                <w:tab w:val="left" w:pos="6480" w:leader="none"/>
              </w:tabs>
              <w:ind w:start="0" w:end="0"/>
              <w:rPr>
                <w:ins w:id="42" w:author="jcyprow" w:date="2000-05-16T14:31:00Z"/>
              </w:rPr>
            </w:pPr>
            <w:ins w:id="41" w:author="jcyprow" w:date="2000-05-16T14:31:00Z">
              <w:r>
                <w:rPr/>
              </w:r>
            </w:ins>
          </w:p>
          <w:p>
            <w:pPr>
              <w:pStyle w:val="BodyTextIndent"/>
              <w:tabs>
                <w:tab w:val="left" w:pos="90" w:leader="none"/>
                <w:tab w:val="left" w:pos="2160" w:leader="none"/>
                <w:tab w:val="left" w:pos="4140" w:leader="none"/>
                <w:tab w:val="left" w:pos="6480" w:leader="none"/>
              </w:tabs>
              <w:ind w:start="0" w:end="0"/>
              <w:rPr>
                <w:ins w:id="44" w:author="jcyprow" w:date="2000-05-16T14:31:00Z"/>
              </w:rPr>
            </w:pPr>
            <w:ins w:id="43" w:author="jcyprow" w:date="2000-05-16T14:31:00Z">
              <w:r>
                <w:rPr/>
                <w:t>As used herein, the “Other Condition” means that on or before the Expiration Date, ENA has:</w:t>
              </w:r>
            </w:ins>
          </w:p>
          <w:p>
            <w:pPr>
              <w:pStyle w:val="BodyTextIndent"/>
              <w:tabs>
                <w:tab w:val="left" w:pos="90" w:leader="none"/>
                <w:tab w:val="left" w:pos="2160" w:leader="none"/>
                <w:tab w:val="left" w:pos="4140" w:leader="none"/>
                <w:tab w:val="left" w:pos="6480" w:leader="none"/>
              </w:tabs>
              <w:ind w:start="0" w:end="0"/>
              <w:rPr>
                <w:ins w:id="46" w:author="jcyprow" w:date="2000-05-16T14:31:00Z"/>
              </w:rPr>
            </w:pPr>
            <w:ins w:id="45" w:author="jcyprow" w:date="2000-05-16T14:31:00Z">
              <w:r>
                <w:rPr/>
                <w:t>(i) executed an ISDA Master Agreement with KPM Lasara L.P. (“KPM”) and</w:t>
              </w:r>
            </w:ins>
          </w:p>
          <w:p>
            <w:pPr>
              <w:pStyle w:val="BodyTextIndent"/>
              <w:tabs>
                <w:tab w:val="left" w:pos="90" w:leader="none"/>
                <w:tab w:val="left" w:pos="2160" w:leader="none"/>
                <w:tab w:val="left" w:pos="4140" w:leader="none"/>
                <w:tab w:val="left" w:pos="6480" w:leader="none"/>
              </w:tabs>
              <w:ind w:start="0" w:end="0"/>
              <w:rPr>
                <w:ins w:id="48" w:author="jcyprow" w:date="2000-05-16T14:31:00Z"/>
              </w:rPr>
            </w:pPr>
            <w:ins w:id="47" w:author="jcyprow" w:date="2000-05-16T14:31:00Z">
              <w:r>
                <w:rPr/>
                <w:t>(ii) ENA and KPM have agreed to the economic and credit terms of Transaction ________</w:t>
              </w:r>
            </w:ins>
          </w:p>
          <w:p>
            <w:pPr>
              <w:pStyle w:val="BodyTextIndent"/>
              <w:tabs>
                <w:tab w:val="left" w:pos="90" w:leader="none"/>
                <w:tab w:val="left" w:pos="2160" w:leader="none"/>
                <w:tab w:val="left" w:pos="4140" w:leader="none"/>
                <w:tab w:val="left" w:pos="6480" w:leader="none"/>
              </w:tabs>
              <w:ind w:start="0" w:end="0"/>
              <w:rPr/>
            </w:pPr>
            <w:ins w:id="49" w:author="jcyprow" w:date="2000-05-16T14:33:00Z">
              <w:r>
                <w:rPr/>
                <w:t>(iii) definitive agreements acceptable to ENA in its sole discretion regarding the debt and all other aspects of the project to be owned by KPM, including but not limited to the senior debt facitlity, commitments and all project documents, have been fully negotiated and executed and the project h</w:t>
              </w:r>
            </w:ins>
            <w:ins w:id="50" w:author="jcyprow" w:date="2000-05-16T14:35:00Z">
              <w:r>
                <w:rPr/>
                <w:t>as been brought to financial close.</w:t>
              </w:r>
            </w:ins>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del w:id="52" w:author="jcyprow" w:date="2000-05-16T14:36:00Z"/>
              </w:rPr>
            </w:pPr>
            <w:del w:id="51" w:author="jcyprow" w:date="2000-05-16T14:36:00Z">
              <w:r>
                <w:rPr/>
              </w:r>
            </w:del>
          </w:p>
          <w:p>
            <w:pPr>
              <w:pStyle w:val="BodyTextIndent"/>
              <w:tabs>
                <w:tab w:val="clear" w:pos="90"/>
                <w:tab w:val="clear" w:pos="2160"/>
                <w:tab w:val="clear" w:pos="6480"/>
              </w:tabs>
              <w:ind w:start="0" w:end="0"/>
              <w:rPr>
                <w:del w:id="54" w:author="jcyprow" w:date="2000-05-16T14:36:00Z"/>
              </w:rPr>
            </w:pPr>
            <w:del w:id="53" w:author="jcyprow" w:date="2000-05-16T14:36:00Z">
              <w:r>
                <w:rPr/>
              </w:r>
            </w:del>
          </w:p>
          <w:p>
            <w:pPr>
              <w:pStyle w:val="BodyTextIndent"/>
              <w:tabs>
                <w:tab w:val="clear" w:pos="90"/>
                <w:tab w:val="clear" w:pos="2160"/>
                <w:tab w:val="clear" w:pos="6480"/>
              </w:tabs>
              <w:ind w:start="0" w:end="0"/>
              <w:rPr>
                <w:del w:id="56" w:author="jcyprow" w:date="2000-05-16T14:36:00Z"/>
              </w:rPr>
            </w:pPr>
            <w:del w:id="55" w:author="jcyprow" w:date="2000-05-16T14:36:00Z">
              <w:r>
                <w:rPr/>
              </w:r>
            </w:del>
          </w:p>
          <w:p>
            <w:pPr>
              <w:pStyle w:val="BodyTextIndent"/>
              <w:tabs>
                <w:tab w:val="clear" w:pos="90"/>
                <w:tab w:val="clear" w:pos="2160"/>
                <w:tab w:val="clear" w:pos="6480"/>
              </w:tabs>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500,000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4,166.67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January 1, 2002</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color w:val="000000"/>
              </w:rPr>
            </w:pPr>
            <w:r>
              <w:rPr>
                <w:color w:val="000000"/>
              </w:rPr>
              <w:t>Monthly periods, with the first Calculation Period commencing on January 1, 2002 and the final Calculation Period ending on 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428" w:type="dxa"/>
            <w:tcBorders/>
          </w:tcPr>
          <w:p>
            <w:pPr>
              <w:pStyle w:val="Normal"/>
              <w:jc w:val="both"/>
              <w:rPr/>
            </w:pPr>
            <w:r>
              <w:rPr/>
              <w:t>U.S. $590.00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4158"/>
        <w:gridCol w:w="4680"/>
      </w:tblGrid>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ENA</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Fallback Reference Price for any Calculation Period shall be an amount equal to the sum of (a) the </w:t>
            </w:r>
            <w:r>
              <w:rPr>
                <w:color w:val="FF0000"/>
              </w:rPr>
              <w:t>arithmetic average of the high and low</w:t>
            </w:r>
            <w:r>
              <w:rPr/>
              <w:t xml:space="preserve"> price per </w:t>
            </w:r>
            <w:r>
              <w:rPr>
                <w:color w:val="FF0000"/>
              </w:rPr>
              <w:t>Metric Ton</w:t>
            </w:r>
            <w:r>
              <w:rPr/>
              <w:t xml:space="preserve"> of </w:t>
            </w:r>
            <w:r>
              <w:rPr>
                <w:color w:val="FF0000"/>
              </w:rPr>
              <w:t>Standard 48.8 Gram Newsprint</w:t>
            </w:r>
            <w:r>
              <w:rPr/>
              <w:t>, stated in U.S. Dollars, delivered in the Eastern U.S., published under the heading: “</w:t>
            </w:r>
            <w:r>
              <w:rPr>
                <w:color w:val="FF0000"/>
              </w:rPr>
              <w:t>Price Watch: Paper: Grade: Newsprint: 30-lb East Coast</w:t>
            </w:r>
            <w:r>
              <w:rPr/>
              <w:t xml:space="preserve">” in the issue of </w:t>
            </w:r>
            <w:r>
              <w:rPr>
                <w:color w:val="FF0000"/>
                <w:u w:val="single"/>
              </w:rPr>
              <w:t>Pulp &amp; Paper Week</w:t>
            </w:r>
            <w:r>
              <w:rPr/>
              <w:t xml:space="preserve"> (or its successor publication, as published by </w:t>
            </w:r>
            <w:r>
              <w:rPr>
                <w:color w:val="FF0000"/>
              </w:rPr>
              <w:t>Miller Freeman Inc.</w:t>
            </w:r>
            <w:r>
              <w:rPr/>
              <w:t xml:space="preserve">, or its successor) that reports prices effective for such Calculation Period and (b) an amount (which may be negative) equal to the difference between (i) the average of the prices per </w:t>
            </w:r>
            <w:r>
              <w:rPr>
                <w:color w:val="FF0000"/>
              </w:rPr>
              <w:t>Standard 48.8 Gram Newsprint</w:t>
            </w:r>
            <w:r>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rPr>
              <w:t>Metric Ton</w:t>
            </w:r>
            <w:r>
              <w:rPr/>
              <w:t xml:space="preserve"> of </w:t>
            </w:r>
            <w:r>
              <w:rPr>
                <w:color w:val="FF0000"/>
              </w:rPr>
              <w:t>Standard 48.8 Gram Newsprint</w:t>
            </w:r>
            <w:r>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2160" w:leader="none"/>
          <w:tab w:val="left" w:pos="4320" w:leader="none"/>
          <w:tab w:val="left" w:pos="6480" w:leader="none"/>
        </w:tabs>
        <w:ind w:start="0" w:end="0"/>
        <w:rPr/>
      </w:pPr>
      <w:r>
        <w:rPr/>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EQ2889.2</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t>MediaNews Group,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540" w:top="810"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EQ2889.2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BodyText2">
    <w:name w:val="Body Text 2"/>
    <w:basedOn w:val="Normal"/>
    <w:qFormat/>
    <w:pPr>
      <w:jc w:val="center"/>
    </w:pPr>
    <w:rPr/>
  </w:style>
  <w:style w:type="paragraph" w:styleId="BodyTextIndent3">
    <w:name w:val="Body Text Indent 3"/>
    <w:basedOn w:val="Normal"/>
    <w:qFormat/>
    <w:pPr>
      <w:ind w:hanging="0" w:start="-18"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2000-04-26T15:01:00Z</dcterms:created>
  <dc:creator>wende warren</dc:creator>
  <dc:description/>
  <dc:language>en-CA</dc:language>
  <cp:lastModifiedBy>jcyprow</cp:lastModifiedBy>
  <cp:lastPrinted>2000-05-16T14:46:00Z</cp:lastPrinted>
  <dcterms:modified xsi:type="dcterms:W3CDTF">2000-05-16T17:43:00Z</dcterms:modified>
  <cp:revision>18</cp:revision>
  <dc:subject/>
  <dc:title> </dc:title>
</cp:coreProperties>
</file>