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801370" cy="7715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801370" cy="771525"/>
                          </a:xfrm>
                          <a:prstGeom prst="rect">
                            <a:avLst/>
                          </a:prstGeom>
                          <a:noFill/>
                        </pic:spPr>
                      </pic:pic>
                    </a:graphicData>
                  </a:graphic>
                </wp:inline>
              </w:drawing>
            </w:r>
          </w:p>
        </w:tc>
        <w:tc>
          <w:tcPr>
            <w:tcW w:w="4842" w:type="dxa"/>
            <w:tcBorders/>
          </w:tcPr>
          <w:p>
            <w:pPr>
              <w:pStyle w:val="Normal"/>
              <w:ind w:start="1854" w:end="0"/>
              <w:jc w:val="center"/>
              <w:rPr>
                <w:b/>
              </w:rPr>
            </w:pPr>
            <w:r>
              <w:rPr>
                <w:b/>
              </w:rPr>
              <w:t>Enron North America Corp.</w:t>
            </w:r>
          </w:p>
          <w:p>
            <w:pPr>
              <w:pStyle w:val="Normal"/>
              <w:tabs>
                <w:tab w:val="clear" w:pos="720"/>
                <w:tab w:val="left" w:pos="2412" w:leader="none"/>
              </w:tabs>
              <w:ind w:start="1962" w:end="0"/>
              <w:jc w:val="end"/>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EnronLogoTelephone </w:instrText>
            </w:r>
            <w:r>
              <w:rPr/>
              <w:fldChar w:fldCharType="separate"/>
            </w:r>
            <w:r>
              <w:rPr/>
              <w:t>Fax (713) 646-8898</w:t>
            </w:r>
            <w:r>
              <w:rPr/>
              <w:fldChar w:fldCharType="end"/>
            </w:r>
          </w:p>
        </w:tc>
      </w:tr>
    </w:tbl>
    <w:p>
      <w:pPr>
        <w:pStyle w:val="Normal"/>
        <w:tabs>
          <w:tab w:val="clear" w:pos="720"/>
          <w:tab w:val="left" w:pos="6480" w:leader="none"/>
        </w:tabs>
        <w:rPr>
          <w:sz w:val="22"/>
        </w:rPr>
      </w:pPr>
      <w:r>
        <w:rPr>
          <w:sz w:val="22"/>
        </w:rPr>
      </w:r>
    </w:p>
    <w:p>
      <w:pPr>
        <w:pStyle w:val="Heading1"/>
        <w:ind w:hanging="0" w:start="0"/>
        <w:rPr>
          <w:sz w:val="20"/>
        </w:rPr>
      </w:pPr>
      <w:r>
        <w:rPr>
          <w:sz w:val="20"/>
        </w:rPr>
        <w:t xml:space="preserve">CONFIRMATION </w:t>
      </w:r>
    </w:p>
    <w:p>
      <w:pPr>
        <w:pStyle w:val="Normal"/>
        <w:tabs>
          <w:tab w:val="clear" w:pos="720"/>
          <w:tab w:val="left" w:pos="6480" w:leader="none"/>
        </w:tabs>
        <w:jc w:val="center"/>
        <w:rPr/>
      </w:pPr>
      <w:r>
        <w:rPr>
          <w:b/>
        </w:rPr>
        <w:t>(SWAP</w:t>
      </w:r>
      <w:del w:id="0" w:author="sshackl" w:date="2000-07-10T15:17:00Z">
        <w:r>
          <w:rPr>
            <w:b/>
          </w:rPr>
          <w:delText>TION</w:delText>
        </w:r>
      </w:del>
      <w:r>
        <w:rPr>
          <w:b/>
        </w:rPr>
        <w:t>)</w:t>
      </w:r>
    </w:p>
    <w:p>
      <w:pPr>
        <w:pStyle w:val="Normal"/>
        <w:tabs>
          <w:tab w:val="clear" w:pos="720"/>
          <w:tab w:val="left" w:pos="6480" w:leader="none"/>
        </w:tabs>
        <w:rPr/>
      </w:pPr>
      <w:r>
        <w:rPr/>
      </w:r>
    </w:p>
    <w:p>
      <w:pPr>
        <w:pStyle w:val="Normal"/>
        <w:ind w:firstLine="720" w:end="0"/>
        <w:rPr>
          <w:u w:val="single"/>
        </w:rPr>
      </w:pPr>
      <w:r>
        <w:rPr/>
        <w:t>Date:</w:t>
        <w:tab/>
        <w:tab/>
        <w:tab/>
        <w:tab/>
      </w:r>
      <w:del w:id="1" w:author="jcyprow" w:date="2000-07-10T17:07:00Z">
        <w:r>
          <w:rPr/>
          <w:delText>[Date]</w:delText>
        </w:r>
      </w:del>
      <w:ins w:id="2" w:author="jcyprow" w:date="2000-07-10T17:08:00Z">
        <w:r>
          <w:rPr/>
          <w:t>July 10, 2000</w:t>
        </w:r>
      </w:ins>
    </w:p>
    <w:p>
      <w:pPr>
        <w:pStyle w:val="Normal"/>
        <w:ind w:firstLine="720" w:end="0"/>
        <w:rPr/>
      </w:pPr>
      <w:r>
        <w:rPr/>
        <w:t>To:</w:t>
        <w:tab/>
        <w:tab/>
        <w:tab/>
        <w:tab/>
        <w:t>Media General, Inc. (“Counterparty”)</w:t>
      </w:r>
    </w:p>
    <w:p>
      <w:pPr>
        <w:pStyle w:val="Normal"/>
        <w:ind w:firstLine="720" w:end="0"/>
        <w:rPr/>
      </w:pPr>
      <w:r>
        <w:rPr/>
        <w:t xml:space="preserve">Attention: </w:t>
        <w:tab/>
        <w:tab/>
        <w:tab/>
        <w:t>George Mahoney</w:t>
      </w:r>
    </w:p>
    <w:p>
      <w:pPr>
        <w:pStyle w:val="Normal"/>
        <w:ind w:firstLine="720" w:end="0"/>
        <w:rPr/>
      </w:pPr>
      <w:r>
        <w:rPr/>
        <w:t>Phone Number:</w:t>
        <w:tab/>
        <w:tab/>
        <w:tab/>
        <w:t>(804) 649-6029</w:t>
      </w:r>
    </w:p>
    <w:p>
      <w:pPr>
        <w:pStyle w:val="Normal"/>
        <w:ind w:firstLine="720" w:end="0"/>
        <w:rPr/>
      </w:pPr>
      <w:r>
        <w:rPr/>
        <w:t>Fax Number:</w:t>
        <w:tab/>
        <w:tab/>
        <w:tab/>
        <w:t>(804) 649-6989</w:t>
      </w:r>
    </w:p>
    <w:p>
      <w:pPr>
        <w:pStyle w:val="Normal"/>
        <w:ind w:firstLine="720" w:end="0"/>
        <w:rPr/>
      </w:pPr>
      <w:r>
        <w:rPr/>
        <w:t>From:</w:t>
        <w:tab/>
        <w:tab/>
        <w:tab/>
        <w:tab/>
        <w:t>Enron North America Corp. (“ENA”)</w:t>
      </w:r>
    </w:p>
    <w:p>
      <w:pPr>
        <w:pStyle w:val="Normal"/>
        <w:ind w:firstLine="720" w:end="0"/>
        <w:rPr/>
      </w:pPr>
      <w:r>
        <w:rPr/>
        <w:t>Re:</w:t>
        <w:tab/>
        <w:tab/>
        <w:tab/>
        <w:tab/>
        <w:t xml:space="preserve">Commodity Swap, ENA Deal No. </w:t>
      </w:r>
      <w:del w:id="3" w:author="jcyprow" w:date="2000-07-10T17:07:00Z">
        <w:r>
          <w:rPr>
            <w:color w:val="0000FF"/>
          </w:rPr>
          <w:delText>[Draft]</w:delText>
        </w:r>
      </w:del>
      <w:ins w:id="4" w:author="jcyprow" w:date="2000-07-10T17:07:00Z">
        <w:r>
          <w:rPr>
            <w:color w:val="0000FF"/>
          </w:rPr>
          <w:t>NQ2413.1</w:t>
        </w:r>
      </w:ins>
    </w:p>
    <w:p>
      <w:pPr>
        <w:pStyle w:val="Normal"/>
        <w:ind w:firstLine="720" w:end="0"/>
        <w:rPr/>
      </w:pPr>
      <w:r>
        <w:rPr/>
      </w:r>
    </w:p>
    <w:p>
      <w:pPr>
        <w:pStyle w:val="BodyTextIndent"/>
        <w:rPr/>
      </w:pPr>
      <w:r>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pPr>
      <w:r>
        <w:rPr/>
      </w:r>
    </w:p>
    <w:p>
      <w:pPr>
        <w:pStyle w:val="BodyTextIndent2"/>
        <w:rPr/>
      </w:pPr>
      <w:r>
        <w:rPr>
          <w:sz w:val="20"/>
        </w:rPr>
        <w:t xml:space="preserve">1. This Confirmation supplements, forms part of, and is subject </w:t>
      </w:r>
      <w:del w:id="5" w:author="jcyprow" w:date="2000-07-11T17:09:00Z">
        <w:r>
          <w:rPr>
            <w:sz w:val="20"/>
          </w:rPr>
          <w:delText xml:space="preserve">and </w:delText>
        </w:r>
      </w:del>
      <w:ins w:id="6" w:author="jcyprow" w:date="2000-07-11T17:09:00Z">
        <w:r>
          <w:rPr>
            <w:sz w:val="20"/>
          </w:rPr>
          <w:t xml:space="preserve">to the </w:t>
        </w:r>
      </w:ins>
      <w:r>
        <w:rPr>
          <w:sz w:val="20"/>
        </w:rPr>
        <w:t>ISDA Master Agreement</w:t>
      </w:r>
      <w:ins w:id="7" w:author="sshackl" w:date="2000-07-10T15:17:00Z">
        <w:r>
          <w:rPr>
            <w:sz w:val="20"/>
          </w:rPr>
          <w:t xml:space="preserve"> dated as of July </w:t>
        </w:r>
      </w:ins>
      <w:ins w:id="8" w:author="sshackl" w:date="2000-07-10T15:17:00Z">
        <w:del w:id="9" w:author="jcyprow" w:date="2000-07-11T17:37:00Z">
          <w:r>
            <w:rPr>
              <w:sz w:val="20"/>
            </w:rPr>
            <w:delText>__</w:delText>
          </w:r>
        </w:del>
      </w:ins>
      <w:ins w:id="10" w:author="jcyprow" w:date="2000-07-11T17:37:00Z">
        <w:r>
          <w:rPr>
            <w:sz w:val="20"/>
          </w:rPr>
          <w:t>11</w:t>
        </w:r>
      </w:ins>
      <w:ins w:id="11" w:author="sshackl" w:date="2000-07-10T15:17:00Z">
        <w:r>
          <w:rPr>
            <w:sz w:val="20"/>
          </w:rPr>
          <w:t>, 2000</w:t>
        </w:r>
      </w:ins>
      <w:r>
        <w:rPr>
          <w:sz w:val="20"/>
        </w:rPr>
        <w:t>, as amended and supplemented from time to time (the “Agreement”), between you and us.  All provisions contained in the Agreement govern this Confirmation except as expressly modified below.</w:t>
      </w:r>
    </w:p>
    <w:p>
      <w:pPr>
        <w:pStyle w:val="BodyTextIndent"/>
        <w:rPr>
          <w:sz w:val="20"/>
        </w:rPr>
      </w:pPr>
      <w:r>
        <w:rPr>
          <w:sz w:val="20"/>
        </w:rPr>
      </w:r>
    </w:p>
    <w:p>
      <w:pPr>
        <w:pStyle w:val="BodyTextIndent"/>
        <w:rPr/>
      </w:pPr>
      <w:r>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pPr>
      <w:r>
        <w:rPr/>
      </w:r>
    </w:p>
    <w:p>
      <w:pPr>
        <w:pStyle w:val="BodyTextIndent"/>
        <w:tabs>
          <w:tab w:val="left" w:pos="90" w:leader="none"/>
          <w:tab w:val="left" w:pos="2160" w:leader="none"/>
          <w:tab w:val="left" w:pos="4320" w:leader="none"/>
          <w:tab w:val="left" w:pos="6480" w:leader="none"/>
        </w:tabs>
        <w:rPr>
          <w:del w:id="14" w:author="jcyprow" w:date="2000-07-10T17:08:00Z"/>
        </w:rPr>
      </w:pPr>
      <w:r>
        <w:rPr>
          <w:b/>
          <w:u w:val="single"/>
        </w:rPr>
        <w:t>General Terms</w:t>
      </w:r>
      <w:del w:id="12" w:author="sshackl" w:date="2000-07-10T15:17:00Z">
        <w:r>
          <w:rPr>
            <w:b/>
            <w:u w:val="single"/>
          </w:rPr>
          <w:delText xml:space="preserve"> for Swaption</w:delText>
        </w:r>
      </w:del>
      <w:del w:id="13" w:author="jcyprow" w:date="2000-07-10T17:08:00Z">
        <w:r>
          <w:rPr>
            <w:b/>
            <w:u w:val="single"/>
          </w:rPr>
          <w:delText>:</w:delText>
        </w:r>
      </w:del>
    </w:p>
    <w:p>
      <w:pPr>
        <w:pStyle w:val="BodyTextIndent"/>
        <w:widowControl/>
        <w:tabs>
          <w:tab w:val="left" w:pos="90" w:leader="none"/>
          <w:tab w:val="left" w:pos="2160" w:leader="none"/>
          <w:tab w:val="left" w:pos="4320" w:leader="none"/>
          <w:tab w:val="left" w:pos="6480" w:leader="none"/>
        </w:tabs>
        <w:bidi w:val="0"/>
        <w:ind w:hanging="0" w:start="-720" w:end="0"/>
        <w:jc w:val="both"/>
        <w:rPr>
          <w:b/>
          <w:u w:val="single"/>
        </w:rPr>
      </w:pPr>
      <w:r>
        <w:rPr>
          <w:b/>
          <w:u w:val="single"/>
        </w:rPr>
      </w:r>
    </w:p>
    <w:tbl>
      <w:tblPr>
        <w:tblW w:w="8730" w:type="dxa"/>
        <w:jc w:val="start"/>
        <w:tblInd w:w="18" w:type="dxa"/>
        <w:tblLayout w:type="fixed"/>
        <w:tblCellMar>
          <w:top w:w="0" w:type="dxa"/>
          <w:start w:w="108" w:type="dxa"/>
          <w:bottom w:w="0" w:type="dxa"/>
          <w:end w:w="108" w:type="dxa"/>
        </w:tblCellMar>
      </w:tblPr>
      <w:tblGrid>
        <w:gridCol w:w="3780"/>
        <w:gridCol w:w="4950"/>
      </w:tblGrid>
      <w:tr>
        <w:trPr/>
        <w:tc>
          <w:tcPr>
            <w:tcW w:w="3780" w:type="dxa"/>
            <w:tcBorders/>
          </w:tcPr>
          <w:p>
            <w:pPr>
              <w:pStyle w:val="BodyTextIndent"/>
              <w:tabs>
                <w:tab w:val="left" w:pos="90" w:leader="none"/>
                <w:tab w:val="left" w:pos="2160" w:leader="none"/>
                <w:tab w:val="left" w:pos="4320" w:leader="none"/>
                <w:tab w:val="left" w:pos="6480" w:leader="none"/>
              </w:tabs>
              <w:ind w:start="0" w:end="0"/>
              <w:rPr/>
            </w:pPr>
            <w:del w:id="15" w:author="jcyprow" w:date="2000-07-10T16:24:00Z">
              <w:r>
                <w:rPr/>
                <w:delText>Trade Date:</w:delText>
              </w:r>
            </w:del>
          </w:p>
        </w:tc>
        <w:tc>
          <w:tcPr>
            <w:tcW w:w="4950" w:type="dxa"/>
            <w:tcBorders/>
          </w:tcPr>
          <w:p>
            <w:pPr>
              <w:pStyle w:val="BodyTextIndent"/>
              <w:tabs>
                <w:tab w:val="left" w:pos="90" w:leader="none"/>
                <w:tab w:val="left" w:pos="2160" w:leader="none"/>
                <w:tab w:val="left" w:pos="4140" w:leader="none"/>
                <w:tab w:val="left" w:pos="6480" w:leader="none"/>
              </w:tabs>
              <w:ind w:start="0" w:end="0"/>
              <w:rPr/>
            </w:pPr>
            <w:del w:id="16" w:author="jcyprow" w:date="2000-07-10T16:24:00Z">
              <w:r>
                <w:rPr/>
                <w:delText>[</w:delText>
              </w:r>
            </w:del>
            <w:del w:id="17" w:author="jcyprow" w:date="2000-07-10T16:18:00Z">
              <w:r>
                <w:rPr/>
                <w:delText>Date</w:delText>
              </w:r>
            </w:del>
            <w:del w:id="18" w:author="jcyprow" w:date="2000-07-10T16:24:00Z">
              <w:r>
                <w:rPr/>
                <w:delText>]</w:delText>
              </w:r>
            </w:del>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del w:id="19" w:author="sshackl" w:date="2000-07-10T15:18:00Z">
              <w:r>
                <w:rPr/>
                <w:delText>Option Style:</w:delText>
              </w:r>
            </w:del>
          </w:p>
        </w:tc>
        <w:tc>
          <w:tcPr>
            <w:tcW w:w="4950" w:type="dxa"/>
            <w:tcBorders/>
          </w:tcPr>
          <w:p>
            <w:pPr>
              <w:pStyle w:val="BodyTextIndent"/>
              <w:tabs>
                <w:tab w:val="left" w:pos="90" w:leader="none"/>
                <w:tab w:val="left" w:pos="2160" w:leader="none"/>
                <w:tab w:val="left" w:pos="4140" w:leader="none"/>
                <w:tab w:val="left" w:pos="6480" w:leader="none"/>
              </w:tabs>
              <w:ind w:start="0" w:end="0"/>
              <w:rPr/>
            </w:pPr>
            <w:del w:id="20" w:author="sshackl" w:date="2000-07-10T15:18:00Z">
              <w:r>
                <w:rPr/>
                <w:delText>American</w:delText>
              </w:r>
            </w:del>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del w:id="21" w:author="sshackl" w:date="2000-07-10T15:18:00Z">
              <w:r>
                <w:rPr/>
                <w:delText>Option Type:</w:delText>
              </w:r>
            </w:del>
          </w:p>
        </w:tc>
        <w:tc>
          <w:tcPr>
            <w:tcW w:w="4950" w:type="dxa"/>
            <w:tcBorders/>
          </w:tcPr>
          <w:p>
            <w:pPr>
              <w:pStyle w:val="BodyTextIndent"/>
              <w:tabs>
                <w:tab w:val="left" w:pos="90" w:leader="none"/>
                <w:tab w:val="left" w:pos="2160" w:leader="none"/>
                <w:tab w:val="left" w:pos="4140" w:leader="none"/>
                <w:tab w:val="left" w:pos="6480" w:leader="none"/>
              </w:tabs>
              <w:ind w:start="0" w:end="0"/>
              <w:rPr/>
            </w:pPr>
            <w:del w:id="22" w:author="sshackl" w:date="2000-07-10T15:18:00Z">
              <w:r>
                <w:rPr/>
                <w:delText>Swaption</w:delText>
              </w:r>
            </w:del>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del w:id="23" w:author="sshackl" w:date="2000-07-10T15:18:00Z">
              <w:r>
                <w:rPr/>
                <w:delText>Seller:</w:delText>
              </w:r>
            </w:del>
          </w:p>
        </w:tc>
        <w:tc>
          <w:tcPr>
            <w:tcW w:w="4950" w:type="dxa"/>
            <w:tcBorders/>
          </w:tcPr>
          <w:p>
            <w:pPr>
              <w:pStyle w:val="BodyTextIndent"/>
              <w:tabs>
                <w:tab w:val="left" w:pos="90" w:leader="none"/>
                <w:tab w:val="left" w:pos="2160" w:leader="none"/>
                <w:tab w:val="left" w:pos="4140" w:leader="none"/>
                <w:tab w:val="left" w:pos="6480" w:leader="none"/>
              </w:tabs>
              <w:ind w:start="0" w:end="0"/>
              <w:rPr/>
            </w:pPr>
            <w:del w:id="24" w:author="sshackl" w:date="2000-07-10T15:18:00Z">
              <w:r>
                <w:rPr/>
                <w:delText>Counterparty</w:delText>
              </w:r>
            </w:del>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del w:id="25" w:author="sshackl" w:date="2000-07-10T15:18:00Z">
              <w:r>
                <w:rPr/>
                <w:delText>Buyer:</w:delText>
              </w:r>
            </w:del>
          </w:p>
        </w:tc>
        <w:tc>
          <w:tcPr>
            <w:tcW w:w="4950" w:type="dxa"/>
            <w:tcBorders/>
          </w:tcPr>
          <w:p>
            <w:pPr>
              <w:pStyle w:val="BodyTextIndent"/>
              <w:widowControl/>
              <w:tabs>
                <w:tab w:val="clear" w:pos="90"/>
                <w:tab w:val="left" w:pos="0" w:leader="none"/>
                <w:tab w:val="left" w:pos="2160" w:leader="none"/>
                <w:tab w:val="left" w:pos="4140" w:leader="none"/>
                <w:tab w:val="left" w:pos="6480" w:leader="none"/>
              </w:tabs>
              <w:bidi w:val="0"/>
              <w:ind w:hanging="0" w:start="0" w:end="0"/>
              <w:jc w:val="both"/>
              <w:rPr/>
            </w:pPr>
            <w:del w:id="26" w:author="sshackl" w:date="2000-07-10T15:18:00Z">
              <w:r>
                <w:rPr/>
                <w:delText>ENA</w:delText>
              </w:r>
            </w:del>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u w:val="single"/>
          <w:del w:id="29" w:author="jcyprow" w:date="2000-07-10T16:22:00Z"/>
        </w:rPr>
      </w:pPr>
      <w:del w:id="27" w:author="sshackl" w:date="2000-07-10T15:18:00Z">
        <w:r>
          <w:rPr>
            <w:b/>
            <w:u w:val="single"/>
          </w:rPr>
          <w:delText>Procedure for Exercise</w:delText>
        </w:r>
      </w:del>
      <w:del w:id="28" w:author="jcyprow" w:date="2000-07-10T16:24:00Z">
        <w:r>
          <w:rPr>
            <w:b/>
            <w:u w:val="single"/>
          </w:rPr>
          <w:delText>:</w:delText>
        </w:r>
      </w:del>
    </w:p>
    <w:p>
      <w:pPr>
        <w:pStyle w:val="BodyTextIndent"/>
        <w:widowControl/>
        <w:tabs>
          <w:tab w:val="clear" w:pos="90"/>
          <w:tab w:val="left" w:pos="0" w:leader="none"/>
          <w:tab w:val="left" w:pos="810" w:leader="none"/>
          <w:tab w:val="left" w:pos="2160" w:leader="none"/>
          <w:tab w:val="left" w:pos="4140" w:leader="none"/>
          <w:tab w:val="left" w:pos="6480" w:leader="none"/>
        </w:tabs>
        <w:bidi w:val="0"/>
        <w:ind w:hanging="4860" w:start="4140" w:end="-630"/>
        <w:jc w:val="start"/>
        <w:rPr>
          <w:b/>
          <w:sz w:val="22"/>
          <w:u w:val="single"/>
        </w:rPr>
      </w:pPr>
      <w:r>
        <w:rPr>
          <w:b/>
          <w:sz w:val="22"/>
          <w:u w:val="single"/>
        </w:rPr>
      </w:r>
    </w:p>
    <w:tbl>
      <w:tblPr>
        <w:tblW w:w="8730" w:type="dxa"/>
        <w:jc w:val="start"/>
        <w:tblInd w:w="108" w:type="dxa"/>
        <w:tblLayout w:type="fixed"/>
        <w:tblCellMar>
          <w:top w:w="0" w:type="dxa"/>
          <w:start w:w="108" w:type="dxa"/>
          <w:bottom w:w="0" w:type="dxa"/>
          <w:end w:w="108" w:type="dxa"/>
        </w:tblCellMar>
      </w:tblPr>
      <w:tblGrid>
        <w:gridCol w:w="3870"/>
        <w:gridCol w:w="4860"/>
      </w:tblGrid>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del w:id="30" w:author="sshackl" w:date="2000-07-10T15:19:00Z">
              <w:r>
                <w:rPr/>
                <w:delText>Exercise Period:</w:delText>
              </w:r>
            </w:del>
          </w:p>
        </w:tc>
        <w:tc>
          <w:tcPr>
            <w:tcW w:w="4860" w:type="dxa"/>
            <w:tcBorders/>
          </w:tcPr>
          <w:p>
            <w:pPr>
              <w:pStyle w:val="BodyTextIndent"/>
              <w:widowControl/>
              <w:tabs>
                <w:tab w:val="left" w:pos="90" w:leader="none"/>
                <w:tab w:val="left" w:pos="2160" w:leader="none"/>
                <w:tab w:val="left" w:pos="4140" w:leader="none"/>
                <w:tab w:val="left" w:pos="6480" w:leader="none"/>
              </w:tabs>
              <w:bidi w:val="0"/>
              <w:ind w:hanging="0" w:start="0" w:end="-630"/>
              <w:jc w:val="start"/>
              <w:rPr/>
            </w:pPr>
            <w:del w:id="31" w:author="sshackl" w:date="2000-07-10T15:19:00Z">
              <w:r>
                <w:rPr/>
                <w:delText>From and including [Date] to and including [the Expiration Date] between 8:00 a.m. and 5:00 p.m. (local time in Houston, Texas).</w:delText>
              </w:r>
            </w:del>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del w:id="32" w:author="sshackl" w:date="2000-07-10T15:19:00Z">
              <w:r>
                <w:rPr/>
                <w:delText>Expiration Date:</w:delText>
              </w:r>
            </w:del>
          </w:p>
        </w:tc>
        <w:tc>
          <w:tcPr>
            <w:tcW w:w="4860" w:type="dxa"/>
            <w:tcBorders/>
          </w:tcPr>
          <w:p>
            <w:pPr>
              <w:pStyle w:val="BodyTextIndent"/>
              <w:tabs>
                <w:tab w:val="left" w:pos="90" w:leader="none"/>
                <w:tab w:val="left" w:pos="2160" w:leader="none"/>
                <w:tab w:val="left" w:pos="4140" w:leader="none"/>
                <w:tab w:val="left" w:pos="6480" w:leader="none"/>
              </w:tabs>
              <w:ind w:start="0" w:end="-630"/>
              <w:jc w:val="start"/>
              <w:rPr/>
            </w:pPr>
            <w:del w:id="33" w:author="sshackl" w:date="2000-07-10T15:19:00Z">
              <w:r>
                <w:rPr/>
                <w:delText>[Date]</w:delText>
              </w:r>
            </w:del>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del w:id="34" w:author="sshackl" w:date="2000-07-10T15:19:00Z">
              <w:r>
                <w:rPr/>
                <w:delText>Notice of Exercise:</w:delText>
              </w:r>
            </w:del>
          </w:p>
        </w:tc>
        <w:tc>
          <w:tcPr>
            <w:tcW w:w="4860" w:type="dxa"/>
            <w:tcBorders/>
          </w:tcPr>
          <w:p>
            <w:pPr>
              <w:pStyle w:val="BodyTextIndent"/>
              <w:widowControl/>
              <w:tabs>
                <w:tab w:val="left" w:pos="90" w:leader="none"/>
                <w:tab w:val="left" w:pos="2160" w:leader="none"/>
                <w:tab w:val="left" w:pos="4140" w:leader="none"/>
                <w:tab w:val="left" w:pos="6480" w:leader="none"/>
              </w:tabs>
              <w:bidi w:val="0"/>
              <w:ind w:hanging="0" w:start="0" w:end="-630"/>
              <w:jc w:val="start"/>
              <w:rPr/>
            </w:pPr>
            <w:del w:id="35" w:author="sshackl" w:date="2000-07-10T15:19:00Z">
              <w:r>
                <w:rPr/>
                <w:delText>An irrevocable notice given by ENA to Counterparty (which may be given orally, including by telephone, or in writing) of its election to enter into the Underlying Transaction</w:delText>
              </w:r>
            </w:del>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del w:id="36" w:author="sshackl" w:date="2000-07-10T15:19:00Z">
              <w:r>
                <w:rPr/>
                <w:delText>Automatic Exercise:</w:delText>
              </w:r>
            </w:del>
          </w:p>
        </w:tc>
        <w:tc>
          <w:tcPr>
            <w:tcW w:w="4860" w:type="dxa"/>
            <w:tcBorders/>
          </w:tcPr>
          <w:p>
            <w:pPr>
              <w:pStyle w:val="BodyTextIndent"/>
              <w:widowControl/>
              <w:tabs>
                <w:tab w:val="left" w:pos="90" w:leader="none"/>
                <w:tab w:val="left" w:pos="2160" w:leader="none"/>
                <w:tab w:val="left" w:pos="4140" w:leader="none"/>
                <w:tab w:val="left" w:pos="6480" w:leader="none"/>
              </w:tabs>
              <w:bidi w:val="0"/>
              <w:ind w:hanging="0" w:start="0" w:end="-630"/>
              <w:jc w:val="start"/>
              <w:rPr/>
            </w:pPr>
            <w:del w:id="37" w:author="sshackl" w:date="2000-07-10T15:19:00Z">
              <w:r>
                <w:rPr/>
                <w:delText>Inapplicable</w:delText>
              </w:r>
            </w:del>
          </w:p>
        </w:tc>
      </w:tr>
      <w:tr>
        <w:trPr/>
        <w:tc>
          <w:tcPr>
            <w:tcW w:w="3870" w:type="dxa"/>
            <w:tcBorders/>
          </w:tcPr>
          <w:p>
            <w:pPr>
              <w:pStyle w:val="BodyTextIndent"/>
              <w:widowControl/>
              <w:tabs>
                <w:tab w:val="left" w:pos="90" w:leader="none"/>
                <w:tab w:val="left" w:pos="2160" w:leader="none"/>
                <w:tab w:val="left" w:pos="4140" w:leader="none"/>
                <w:tab w:val="left" w:pos="6480" w:leader="none"/>
              </w:tabs>
              <w:bidi w:val="0"/>
              <w:ind w:hanging="0" w:start="0" w:end="-630"/>
              <w:jc w:val="start"/>
              <w:rPr/>
            </w:pPr>
            <w:del w:id="38" w:author="sshackl" w:date="2000-07-10T15:19:00Z">
              <w:r>
                <w:rPr/>
                <w:delText>Written Confirmation of Notice of Exercise:</w:delText>
              </w:r>
            </w:del>
          </w:p>
        </w:tc>
        <w:tc>
          <w:tcPr>
            <w:tcW w:w="4860" w:type="dxa"/>
            <w:tcBorders/>
          </w:tcPr>
          <w:p>
            <w:pPr>
              <w:pStyle w:val="BodyTextIndent"/>
              <w:widowControl/>
              <w:tabs>
                <w:tab w:val="left" w:pos="90" w:leader="none"/>
                <w:tab w:val="left" w:pos="2160" w:leader="none"/>
                <w:tab w:val="left" w:pos="4140" w:leader="none"/>
                <w:tab w:val="left" w:pos="6480" w:leader="none"/>
              </w:tabs>
              <w:bidi w:val="0"/>
              <w:ind w:hanging="0" w:start="0" w:end="-630"/>
              <w:jc w:val="start"/>
              <w:rPr>
                <w:strike/>
              </w:rPr>
            </w:pPr>
            <w:del w:id="39" w:author="sshackl" w:date="2000-07-10T15:19:00Z">
              <w:r>
                <w:rPr/>
                <w:delText>Applicable, provided however, that failure to give such written Notice of Exercise shall in no way affect or suspend the validity of the Notice of Exercise.</w:delText>
              </w:r>
            </w:del>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del w:id="40" w:author="sshackl" w:date="2000-07-10T15:19:00Z">
              <w:r>
                <w:rPr/>
                <w:delText>Additional Provisions:</w:delText>
              </w:r>
            </w:del>
          </w:p>
        </w:tc>
        <w:tc>
          <w:tcPr>
            <w:tcW w:w="4860" w:type="dxa"/>
            <w:tcBorders/>
          </w:tcPr>
          <w:p>
            <w:pPr>
              <w:pStyle w:val="BodyTextIndent"/>
              <w:widowControl/>
              <w:tabs>
                <w:tab w:val="clear" w:pos="90"/>
                <w:tab w:val="clear" w:pos="2160"/>
                <w:tab w:val="clear" w:pos="6480"/>
              </w:tabs>
              <w:bidi w:val="0"/>
              <w:ind w:hanging="0" w:start="0" w:end="0"/>
              <w:jc w:val="start"/>
              <w:rPr/>
            </w:pPr>
            <w:del w:id="41" w:author="sshackl" w:date="2000-07-10T15:19:00Z">
              <w:r>
                <w:rPr/>
                <w:delText>ENA’s Notice of Exercise is conditioned upon the execution of the ISDA Master Agreement on or before the Expiration Date and</w:delText>
              </w:r>
            </w:del>
            <w:del w:id="42" w:author="sshackl" w:date="2000-06-26T15:20:00Z">
              <w:r>
                <w:rPr/>
                <w:delText xml:space="preserve"> upon</w:delText>
              </w:r>
            </w:del>
            <w:del w:id="43" w:author="sshackl" w:date="2000-07-10T15:19:00Z">
              <w:r>
                <w:rPr/>
                <w:delText xml:space="preserve"> the </w:delText>
              </w:r>
            </w:del>
            <w:ins w:id="44" w:author="sshackl" w:date="2000-06-26T15:20:00Z">
              <w:del w:id="45" w:author="jcyprow" w:date="2000-06-26T15:59:00Z">
                <w:r>
                  <w:rPr/>
                  <w:delText>Re-Box Inc.</w:delText>
                </w:r>
              </w:del>
            </w:ins>
            <w:ins w:id="46" w:author="jcyprow" w:date="2000-06-26T15:59:00Z">
              <w:del w:id="47" w:author="sshackl" w:date="2000-07-10T15:19:00Z">
                <w:r>
                  <w:rPr/>
                  <w:delText>[Garden State]</w:delText>
                </w:r>
              </w:del>
            </w:ins>
            <w:del w:id="48" w:author="sshackl" w:date="2000-06-26T15:20:00Z">
              <w:r>
                <w:rPr/>
                <w:delText>financial close of the [project].</w:delText>
              </w:r>
            </w:del>
            <w:ins w:id="49" w:author="sshackl" w:date="2000-06-26T15:21:00Z">
              <w:del w:id="50" w:author="jcyprow" w:date="2000-06-26T15:38:00Z">
                <w:r>
                  <w:rPr/>
                  <w:delText>June</w:delText>
                </w:r>
              </w:del>
            </w:ins>
            <w:ins w:id="51" w:author="jcyprow" w:date="2000-06-26T15:44:00Z">
              <w:del w:id="52" w:author="sshackl" w:date="2000-07-10T15:19:00Z">
                <w:r>
                  <w:rPr/>
                  <w:delText>[</w:delText>
                </w:r>
              </w:del>
            </w:ins>
            <w:ins w:id="53" w:author="jcyprow" w:date="2000-06-26T15:38:00Z">
              <w:del w:id="54" w:author="sshackl" w:date="2000-07-10T15:19:00Z">
                <w:r>
                  <w:rPr/>
                  <w:delText>July 5</w:delText>
                </w:r>
              </w:del>
            </w:ins>
            <w:ins w:id="55" w:author="sshackl" w:date="2000-06-26T15:21:00Z">
              <w:del w:id="56" w:author="jcyprow" w:date="2000-06-26T15:38:00Z">
                <w:r>
                  <w:rPr/>
                  <w:delText xml:space="preserve">  __, </w:delText>
                </w:r>
              </w:del>
            </w:ins>
            <w:ins w:id="57" w:author="jcyprow" w:date="2000-06-26T15:38:00Z">
              <w:del w:id="58" w:author="sshackl" w:date="2000-07-10T15:19:00Z">
                <w:r>
                  <w:rPr/>
                  <w:delText xml:space="preserve"> </w:delText>
                </w:r>
              </w:del>
            </w:ins>
            <w:ins w:id="59" w:author="jcyprow" w:date="2000-06-26T15:44:00Z">
              <w:del w:id="60" w:author="sshackl" w:date="2000-07-10T15:19:00Z">
                <w:r>
                  <w:rPr/>
                  <w:delText>]</w:delText>
                </w:r>
              </w:del>
            </w:ins>
            <w:ins w:id="61" w:author="sshackl" w:date="2000-06-26T15:21:00Z">
              <w:del w:id="62" w:author="jcyprow" w:date="2000-06-26T15:41:00Z">
                <w:r>
                  <w:rPr/>
                  <w:delText>and ENA shall pay to Counterparty an amount equal to the sum of [U.S. $ ____] with</w:delText>
                </w:r>
              </w:del>
            </w:ins>
            <w:ins w:id="63" w:author="sshackl" w:date="2000-06-26T15:24:00Z">
              <w:del w:id="64" w:author="jcyprow" w:date="2000-06-26T15:41:00Z">
                <w:r>
                  <w:rPr/>
                  <w:delText>in</w:delText>
                </w:r>
              </w:del>
            </w:ins>
            <w:ins w:id="65" w:author="sshackl" w:date="2000-06-26T15:21:00Z">
              <w:del w:id="66" w:author="jcyprow" w:date="2000-06-26T15:41:00Z">
                <w:r>
                  <w:rPr/>
                  <w:delText xml:space="preserve"> _____</w:delText>
                </w:r>
              </w:del>
            </w:ins>
            <w:del w:id="67" w:author="jcyprow" w:date="2000-06-26T15:41:00Z">
              <w:r>
                <w:rPr/>
                <w:delText xml:space="preserve">(_) Business Days </w:delText>
              </w:r>
            </w:del>
          </w:p>
        </w:tc>
      </w:tr>
    </w:tbl>
    <w:p>
      <w:pPr>
        <w:pStyle w:val="BodyTextIndent"/>
        <w:tabs>
          <w:tab w:val="left" w:pos="90" w:leader="none"/>
          <w:tab w:val="left" w:pos="810" w:leader="none"/>
          <w:tab w:val="left" w:pos="2160" w:leader="none"/>
          <w:tab w:val="left" w:pos="4140" w:leader="none"/>
          <w:tab w:val="left" w:pos="6480" w:leader="none"/>
        </w:tabs>
        <w:ind w:start="0" w:end="-630"/>
        <w:jc w:val="start"/>
        <w:rPr>
          <w:b/>
          <w:del w:id="70" w:author="sshackl" w:date="2000-07-10T15:19:00Z"/>
        </w:rPr>
      </w:pPr>
      <w:del w:id="68" w:author="sshackl" w:date="2000-07-10T15:19:00Z">
        <w:r>
          <w:rPr>
            <w:b/>
          </w:rPr>
          <w:delText xml:space="preserve"> </w:delText>
        </w:r>
      </w:del>
      <w:del w:id="69" w:author="sshackl" w:date="2000-07-10T15:19:00Z">
        <w:r>
          <w:rPr>
            <w:b/>
          </w:rPr>
          <w:delText>(b) The terms of the Underlying Transaction to which the Option relates are as follows:</w:delText>
        </w:r>
      </w:del>
    </w:p>
    <w:p>
      <w:pPr>
        <w:pStyle w:val="BodyTextIndent"/>
        <w:tabs>
          <w:tab w:val="left" w:pos="90" w:leader="none"/>
          <w:tab w:val="left" w:pos="810" w:leader="none"/>
          <w:tab w:val="left" w:pos="2160" w:leader="none"/>
          <w:tab w:val="left" w:pos="4140" w:leader="none"/>
          <w:tab w:val="left" w:pos="6480" w:leader="none"/>
        </w:tabs>
        <w:ind w:start="0" w:end="-630"/>
        <w:jc w:val="start"/>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ins w:id="71" w:author="jcyprow" w:date="2000-07-10T17:08:00Z">
              <w:r>
                <w:rPr/>
                <w:t>Trade Date:</w:t>
              </w:r>
            </w:ins>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ins w:id="72" w:author="jcyprow" w:date="2000-07-10T17:08:00Z">
              <w:r>
                <w:rPr/>
                <w:t>July 10, 2000</w:t>
              </w:r>
            </w:ins>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Total Notional Quantity:</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del w:id="73" w:author="jcyprow" w:date="2000-07-10T17:08:00Z">
              <w:r>
                <w:rPr/>
                <w:delText>[</w:delText>
              </w:r>
            </w:del>
            <w:r>
              <w:rPr/>
              <w:t>1,000,000 Metric Tons</w:t>
            </w:r>
            <w:del w:id="74" w:author="jcyprow" w:date="2000-07-10T17:08:00Z">
              <w:r>
                <w:rPr/>
                <w:delText>]</w:delText>
              </w:r>
            </w:del>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hanging="720" w:start="720" w:end="0"/>
              <w:rPr/>
            </w:pPr>
            <w:r>
              <w:rPr/>
              <w:t>Notional Quantity per Calculation Period:</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90"/>
              <w:rPr/>
            </w:pPr>
            <w:r>
              <w:rPr/>
              <w:t xml:space="preserve">For each Calculation Period </w:t>
            </w:r>
            <w:del w:id="75" w:author="jcyprow" w:date="2000-07-11T16:50:00Z">
              <w:r>
                <w:rPr/>
                <w:delText xml:space="preserve">commencing on </w:delText>
              </w:r>
            </w:del>
            <w:del w:id="76" w:author="jcyprow" w:date="2000-07-10T17:08:00Z">
              <w:r>
                <w:rPr/>
                <w:delText>[</w:delText>
              </w:r>
            </w:del>
            <w:del w:id="77" w:author="jcyprow" w:date="2000-07-10T16:19:00Z">
              <w:r>
                <w:rPr/>
                <w:delText>Date</w:delText>
              </w:r>
            </w:del>
            <w:del w:id="78" w:author="jcyprow" w:date="2000-07-10T17:08:00Z">
              <w:r>
                <w:rPr/>
                <w:delText>]</w:delText>
              </w:r>
            </w:del>
            <w:del w:id="79" w:author="jcyprow" w:date="2000-07-11T16:50:00Z">
              <w:r>
                <w:rPr/>
                <w:delText xml:space="preserve"> through </w:delText>
              </w:r>
            </w:del>
            <w:del w:id="80" w:author="jcyprow" w:date="2000-07-10T17:08:00Z">
              <w:r>
                <w:rPr/>
                <w:delText>[</w:delText>
              </w:r>
            </w:del>
            <w:del w:id="81" w:author="jcyprow" w:date="2000-07-10T16:19:00Z">
              <w:r>
                <w:rPr/>
                <w:delText>Date</w:delText>
              </w:r>
            </w:del>
            <w:del w:id="82" w:author="jcyprow" w:date="2000-07-10T17:08:00Z">
              <w:r>
                <w:rPr/>
                <w:delText>]</w:delText>
              </w:r>
            </w:del>
            <w:del w:id="83" w:author="jcyprow" w:date="2000-07-11T16:50:00Z">
              <w:r>
                <w:rPr/>
                <w:delText xml:space="preserve"> </w:delText>
              </w:r>
            </w:del>
            <w:ins w:id="84" w:author="jcyprow" w:date="2000-07-11T16:50:00Z">
              <w:r>
                <w:rPr/>
                <w:t xml:space="preserve">other than the final Calculation Period </w:t>
              </w:r>
            </w:ins>
            <w:r>
              <w:rPr/>
              <w:t xml:space="preserve">the Notional Quantity per Calculation Period shall be </w:t>
            </w:r>
            <w:del w:id="85" w:author="jcyprow" w:date="2000-07-10T17:08:00Z">
              <w:r>
                <w:rPr/>
                <w:delText>[</w:delText>
              </w:r>
            </w:del>
            <w:r>
              <w:rPr/>
              <w:t>11,</w:t>
            </w:r>
            <w:del w:id="86" w:author="jcyprow" w:date="2000-07-11T16:50:00Z">
              <w:r>
                <w:rPr/>
                <w:delText>916</w:delText>
              </w:r>
            </w:del>
            <w:ins w:id="87" w:author="jcyprow" w:date="2000-07-11T16:50:00Z">
              <w:r>
                <w:rPr/>
                <w:t>904</w:t>
              </w:r>
            </w:ins>
            <w:del w:id="88" w:author="jcyprow" w:date="2000-07-11T16:50:00Z">
              <w:r>
                <w:rPr/>
                <w:delText>.</w:delText>
              </w:r>
            </w:del>
            <w:del w:id="89" w:author="jcyprow" w:date="2000-07-10T16:19:00Z">
              <w:r>
                <w:rPr/>
                <w:delText xml:space="preserve">66 </w:delText>
              </w:r>
            </w:del>
            <w:ins w:id="90" w:author="jcyprow" w:date="2000-07-10T16:19:00Z">
              <w:r>
                <w:rPr/>
                <w:t xml:space="preserve"> </w:t>
              </w:r>
            </w:ins>
            <w:r>
              <w:rPr/>
              <w:t>Metric Tons</w:t>
            </w:r>
            <w:del w:id="91" w:author="jcyprow" w:date="2000-07-10T17:09:00Z">
              <w:r>
                <w:rPr/>
                <w:delText>]</w:delText>
              </w:r>
            </w:del>
            <w:r>
              <w:rPr/>
              <w:t>.</w:t>
            </w:r>
          </w:p>
          <w:p>
            <w:pPr>
              <w:pStyle w:val="BodyTextIndent"/>
              <w:tabs>
                <w:tab w:val="left" w:pos="90" w:leader="none"/>
                <w:tab w:val="left" w:pos="810" w:leader="none"/>
                <w:tab w:val="left" w:pos="2160" w:leader="none"/>
                <w:tab w:val="left" w:pos="4140" w:leader="none"/>
                <w:tab w:val="left" w:pos="6480" w:leader="none"/>
              </w:tabs>
              <w:ind w:start="0" w:end="-90"/>
              <w:rPr/>
            </w:pPr>
            <w:r>
              <w:rPr/>
            </w:r>
          </w:p>
          <w:p>
            <w:pPr>
              <w:pStyle w:val="BodyTextIndent"/>
              <w:tabs>
                <w:tab w:val="left" w:pos="90" w:leader="none"/>
                <w:tab w:val="left" w:pos="810" w:leader="none"/>
                <w:tab w:val="left" w:pos="2160" w:leader="none"/>
                <w:tab w:val="left" w:pos="4140" w:leader="none"/>
                <w:tab w:val="left" w:pos="6480" w:leader="none"/>
              </w:tabs>
              <w:ind w:start="0" w:end="-90"/>
              <w:rPr/>
            </w:pPr>
            <w:r>
              <w:rPr/>
              <w:t xml:space="preserve">For </w:t>
            </w:r>
            <w:del w:id="92" w:author="jcyprow" w:date="2000-07-11T16:51:00Z">
              <w:r>
                <w:rPr/>
                <w:delText xml:space="preserve">each Calculation Period commencing on </w:delText>
              </w:r>
            </w:del>
            <w:del w:id="93" w:author="jcyprow" w:date="2000-07-10T17:09:00Z">
              <w:r>
                <w:rPr/>
                <w:delText>[</w:delText>
              </w:r>
            </w:del>
            <w:del w:id="94" w:author="jcyprow" w:date="2000-07-10T16:19:00Z">
              <w:r>
                <w:rPr/>
                <w:delText>Date</w:delText>
              </w:r>
            </w:del>
            <w:del w:id="95" w:author="jcyprow" w:date="2000-07-10T17:09:00Z">
              <w:r>
                <w:rPr/>
                <w:delText>]</w:delText>
              </w:r>
            </w:del>
            <w:del w:id="96" w:author="jcyprow" w:date="2000-07-11T16:51:00Z">
              <w:r>
                <w:rPr/>
                <w:delText xml:space="preserve"> through </w:delText>
              </w:r>
            </w:del>
            <w:del w:id="97" w:author="jcyprow" w:date="2000-07-10T17:09:00Z">
              <w:r>
                <w:rPr/>
                <w:delText>[</w:delText>
              </w:r>
            </w:del>
            <w:del w:id="98" w:author="jcyprow" w:date="2000-07-10T16:20:00Z">
              <w:r>
                <w:rPr/>
                <w:delText>Date</w:delText>
              </w:r>
            </w:del>
            <w:del w:id="99" w:author="jcyprow" w:date="2000-07-10T17:09:00Z">
              <w:r>
                <w:rPr/>
                <w:delText>]</w:delText>
              </w:r>
            </w:del>
            <w:del w:id="100" w:author="jcyprow" w:date="2000-07-11T16:51:00Z">
              <w:r>
                <w:rPr/>
                <w:delText xml:space="preserve"> </w:delText>
              </w:r>
            </w:del>
            <w:ins w:id="101" w:author="jcyprow" w:date="2000-07-11T16:51:00Z">
              <w:r>
                <w:rPr/>
                <w:t xml:space="preserve">the final Calculation Period </w:t>
              </w:r>
            </w:ins>
            <w:r>
              <w:rPr/>
              <w:t xml:space="preserve">the Notional Quantity per Calculation Period shall be </w:t>
            </w:r>
            <w:del w:id="102" w:author="jcyprow" w:date="2000-07-10T17:09:00Z">
              <w:r>
                <w:rPr/>
                <w:delText>[</w:delText>
              </w:r>
            </w:del>
            <w:r>
              <w:rPr/>
              <w:t>11,</w:t>
            </w:r>
            <w:del w:id="103" w:author="jcyprow" w:date="2000-07-11T16:51:00Z">
              <w:r>
                <w:rPr/>
                <w:delText>833.33</w:delText>
              </w:r>
            </w:del>
            <w:ins w:id="104" w:author="jcyprow" w:date="2000-07-11T16:51:00Z">
              <w:r>
                <w:rPr/>
                <w:t>968</w:t>
              </w:r>
            </w:ins>
            <w:r>
              <w:rPr/>
              <w:t xml:space="preserve"> Metric Tons</w:t>
            </w:r>
            <w:del w:id="105" w:author="jcyprow" w:date="2000-07-10T17:09:00Z">
              <w:r>
                <w:rPr/>
                <w:delText>]</w:delText>
              </w:r>
            </w:del>
            <w:r>
              <w:rPr/>
              <w:t>.</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Standard 48.8 Gram Newsprint</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 Unit:</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Metric Tons</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Effective Date:</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18"/>
              <w:rPr/>
            </w:pPr>
            <w:del w:id="106" w:author="jcyprow" w:date="2000-07-10T17:09:00Z">
              <w:r>
                <w:rPr/>
                <w:delText>[</w:delText>
              </w:r>
            </w:del>
            <w:ins w:id="107" w:author="jcyprow" w:date="2000-07-11T16:53:00Z">
              <w:r>
                <w:rPr/>
                <w:t xml:space="preserve">The first day of the calendar month immediately following the Closing Date (as defined in the </w:t>
              </w:r>
            </w:ins>
            <w:ins w:id="108" w:author="jcyprow" w:date="2000-07-11T17:00:00Z">
              <w:r>
                <w:rPr/>
                <w:t>P&amp;S</w:t>
              </w:r>
            </w:ins>
            <w:ins w:id="109" w:author="jcyprow" w:date="2000-07-11T16:53:00Z">
              <w:r>
                <w:rPr/>
                <w:t>)</w:t>
              </w:r>
            </w:ins>
            <w:ins w:id="110" w:author="jcyprow" w:date="2000-07-11T17:40:00Z">
              <w:r>
                <w:rPr/>
                <w:t>.</w:t>
              </w:r>
            </w:ins>
            <w:del w:id="111" w:author="jcyprow" w:date="2000-07-10T16:20:00Z">
              <w:r>
                <w:rPr/>
                <w:delText>Date</w:delText>
              </w:r>
            </w:del>
            <w:del w:id="112" w:author="jcyprow" w:date="2000-07-10T17:09:00Z">
              <w:r>
                <w:rPr/>
                <w:delText>]</w:delText>
              </w:r>
            </w:del>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Termination Date:</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18"/>
              <w:rPr/>
            </w:pPr>
            <w:del w:id="113" w:author="jcyprow" w:date="2000-07-10T17:09:00Z">
              <w:r>
                <w:rPr/>
                <w:delText>[</w:delText>
              </w:r>
            </w:del>
            <w:ins w:id="114" w:author="jcyprow" w:date="2000-07-11T16:55:00Z">
              <w:r>
                <w:rPr/>
                <w:t>The date seven calendar years following the Effective Date</w:t>
              </w:r>
            </w:ins>
            <w:del w:id="115" w:author="jcyprow" w:date="2000-07-10T16:20:00Z">
              <w:r>
                <w:rPr/>
                <w:delText>Date</w:delText>
              </w:r>
            </w:del>
            <w:del w:id="116" w:author="jcyprow" w:date="2000-07-10T17:09:00Z">
              <w:r>
                <w:rPr/>
                <w:delText>]</w:delText>
              </w:r>
            </w:del>
            <w:ins w:id="117" w:author="jcyprow" w:date="2000-07-11T17:40:00Z">
              <w:r>
                <w:rPr/>
                <w:t>.</w:t>
              </w:r>
            </w:ins>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Calculation Periods:</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90"/>
              <w:rPr>
                <w:color w:val="000000"/>
              </w:rPr>
            </w:pPr>
            <w:r>
              <w:rPr>
                <w:color w:val="000000"/>
              </w:rPr>
              <w:t>Monthly periods, with the first Calculation Period commencing on the Effective Date and the final Calculation Period ending on the Termination Date.</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Payment Date(s):</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t>The fifth (5</w:t>
            </w:r>
            <w:r>
              <w:rPr>
                <w:vertAlign w:val="superscript"/>
              </w:rPr>
              <w:t>th</w:t>
            </w:r>
            <w:r>
              <w:rPr/>
              <w:t>) Business Day following the last Pricing Date for the applicable Calculation Period</w:t>
            </w:r>
            <w:ins w:id="118" w:author="jcyprow" w:date="2000-07-11T17:41:00Z">
              <w:r>
                <w:rPr/>
                <w:t>.</w:t>
              </w:r>
            </w:ins>
          </w:p>
        </w:tc>
      </w:tr>
    </w:tbl>
    <w:p>
      <w:pPr>
        <w:pStyle w:val="BodyTextIndent"/>
        <w:tabs>
          <w:tab w:val="left" w:pos="90" w:leader="none"/>
          <w:tab w:val="left" w:pos="2160" w:leader="none"/>
          <w:tab w:val="left" w:pos="4140" w:leader="none"/>
          <w:tab w:val="left" w:pos="4320" w:leader="none"/>
          <w:tab w:val="left" w:pos="6480" w:leader="none"/>
        </w:tabs>
        <w:ind w:start="0" w:end="0"/>
        <w:rPr>
          <w:b/>
          <w:ins w:id="120" w:author="jcyprow" w:date="2000-07-11T17:01:00Z"/>
        </w:rPr>
      </w:pPr>
      <w:ins w:id="119" w:author="jcyprow" w:date="2000-07-11T17:01:00Z">
        <w:r>
          <w:rPr>
            <w:b/>
          </w:rPr>
        </w:r>
      </w:ins>
    </w:p>
    <w:p>
      <w:pPr>
        <w:pStyle w:val="BodyTextIndent"/>
        <w:tabs>
          <w:tab w:val="left" w:pos="90" w:leader="none"/>
          <w:tab w:val="left" w:pos="2160" w:leader="none"/>
          <w:tab w:val="left" w:pos="4140" w:leader="none"/>
          <w:tab w:val="left" w:pos="4320" w:leader="none"/>
          <w:tab w:val="left" w:pos="6480" w:leader="none"/>
        </w:tabs>
        <w:ind w:start="0" w:end="0"/>
        <w:rPr>
          <w:b/>
          <w:ins w:id="122" w:author="jcyprow" w:date="2000-07-10T19:45:00Z"/>
        </w:rPr>
      </w:pPr>
      <w:ins w:id="121" w:author="jcyprow" w:date="2000-07-10T19:45:00Z">
        <w:r>
          <w:rPr>
            <w:b/>
          </w:rPr>
        </w:r>
      </w:ins>
    </w:p>
    <w:p>
      <w:pPr>
        <w:pStyle w:val="BodyTextIndent"/>
        <w:tabs>
          <w:tab w:val="left" w:pos="90" w:leader="none"/>
          <w:tab w:val="left" w:pos="2160" w:leader="none"/>
          <w:tab w:val="left" w:pos="4140" w:leader="none"/>
          <w:tab w:val="left" w:pos="4320" w:leader="none"/>
          <w:tab w:val="left" w:pos="6480" w:leader="none"/>
        </w:tabs>
        <w:ind w:start="0" w:end="0"/>
        <w:rPr>
          <w:b/>
          <w:del w:id="124" w:author="jcyprow" w:date="2000-07-11T16:55:00Z"/>
        </w:rPr>
      </w:pPr>
      <w:del w:id="123" w:author="jcyprow" w:date="2000-07-11T16:55:00Z">
        <w:r>
          <w:rPr>
            <w:b/>
          </w:rPr>
        </w:r>
      </w:del>
    </w:p>
    <w:p>
      <w:pPr>
        <w:pStyle w:val="BodyTextIndent"/>
        <w:tabs>
          <w:tab w:val="left" w:pos="90" w:leader="none"/>
          <w:tab w:val="left" w:pos="2160" w:leader="none"/>
          <w:tab w:val="left" w:pos="4140" w:leader="none"/>
          <w:tab w:val="left" w:pos="4320" w:leader="none"/>
          <w:tab w:val="left" w:pos="6480" w:leader="none"/>
        </w:tabs>
        <w:rPr>
          <w:b/>
        </w:rPr>
      </w:pPr>
      <w:r>
        <w:rPr>
          <w:b/>
        </w:rPr>
        <w:t>Fixed Amount Details:</w:t>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ind w:start="0" w:end="0"/>
              <w:rPr>
                <w:b/>
              </w:rPr>
            </w:pPr>
            <w:r>
              <w:rPr/>
              <w:t>Fixed Price Payer:</w:t>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ind w:start="0" w:end="0"/>
              <w:rPr/>
            </w:pPr>
            <w:del w:id="125" w:author="jcyprow" w:date="2000-06-26T17:15:00Z">
              <w:r>
                <w:rPr/>
                <w:delText>ENA</w:delText>
              </w:r>
            </w:del>
            <w:ins w:id="126" w:author="jcyprow" w:date="2000-06-26T17:15:00Z">
              <w:r>
                <w:rPr/>
                <w:t>Counterparty</w:t>
              </w:r>
            </w:ins>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Fixed Price:</w:t>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ind w:start="0" w:end="0"/>
              <w:rPr/>
            </w:pPr>
            <w:del w:id="127" w:author="jcyprow" w:date="2000-07-10T17:10:00Z">
              <w:r>
                <w:rPr/>
                <w:delText>[</w:delText>
              </w:r>
            </w:del>
            <w:r>
              <w:rPr/>
              <w:t>U.S. $596.00 per Metric Ton</w:t>
            </w:r>
            <w:del w:id="128" w:author="jcyprow" w:date="2000-07-10T17:10:00Z">
              <w:r>
                <w:rPr/>
                <w:delText>]</w:delText>
              </w:r>
            </w:del>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r>
    </w:tbl>
    <w:p>
      <w:pPr>
        <w:pStyle w:val="BodyTextIndent"/>
        <w:tabs>
          <w:tab w:val="left" w:pos="90" w:leader="none"/>
          <w:tab w:val="left" w:pos="2160" w:leader="none"/>
          <w:tab w:val="left" w:pos="4140" w:leader="none"/>
          <w:tab w:val="left" w:pos="4320" w:leader="none"/>
          <w:tab w:val="left" w:pos="6480" w:leader="none"/>
        </w:tabs>
        <w:rPr>
          <w:b/>
        </w:rPr>
      </w:pPr>
      <w:r>
        <w:rPr>
          <w:b/>
        </w:rPr>
        <w:t>Floating Amount Details:</w:t>
        <w:tab/>
        <w:tab/>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Floating Price Payer:</w:t>
            </w:r>
          </w:p>
        </w:tc>
        <w:tc>
          <w:tcPr>
            <w:tcW w:w="4860" w:type="dxa"/>
            <w:tcBorders/>
          </w:tcPr>
          <w:p>
            <w:pPr>
              <w:pStyle w:val="BodyTextIndent"/>
              <w:tabs>
                <w:tab w:val="left" w:pos="90" w:leader="none"/>
                <w:tab w:val="left" w:pos="2160" w:leader="none"/>
                <w:tab w:val="left" w:pos="4140" w:leader="none"/>
                <w:tab w:val="left" w:pos="6480" w:leader="none"/>
              </w:tabs>
              <w:ind w:start="0" w:end="0"/>
              <w:rPr/>
            </w:pPr>
            <w:del w:id="129" w:author="jcyprow" w:date="2000-06-26T17:15:00Z">
              <w:r>
                <w:rPr/>
                <w:delText>Counterparty</w:delText>
              </w:r>
            </w:del>
            <w:ins w:id="130" w:author="jcyprow" w:date="2000-06-26T17:15:00Z">
              <w:r>
                <w:rPr/>
                <w:t>ENA</w:t>
              </w:r>
            </w:ins>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Floating Price:</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 xml:space="preserve">The Floating Price for each Calculation Period shall be the price per Metric Ton of Standard 48.8 Gram Newsprint, stated in U.S. Dollars, published under the headings “Table 19:  Newsprint Pricing for Standard 48.8 Gram Newsprint: U.S. Dollars Per Metric Ton, Delivered:  Average Transaction Price For All Buyers:  East Coast”  in the issue of </w:t>
            </w:r>
            <w:r>
              <w:rPr>
                <w:u w:val="single"/>
              </w:rPr>
              <w:t>Paper Trader</w:t>
            </w:r>
            <w:r>
              <w:rPr/>
              <w:t xml:space="preserve"> that reports prices effective on the Pricing Date for such Calculation Period</w:t>
            </w:r>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Pricing Date:</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 xml:space="preserve">Date of publication of </w:t>
            </w:r>
            <w:r>
              <w:rPr>
                <w:u w:val="single"/>
              </w:rPr>
              <w:t>Paper Trader</w:t>
            </w:r>
            <w:r>
              <w:rPr/>
              <w:t>, or any successor publication, published by Resource Information Systems, Inc. or its successor (such publication, “</w:t>
            </w:r>
            <w:r>
              <w:rPr>
                <w:u w:val="single"/>
              </w:rPr>
              <w:t>Paper Trader</w:t>
            </w:r>
            <w:r>
              <w:rPr/>
              <w:t>”) for the applicable Calculation Period</w:t>
            </w:r>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Fallback Reference Price:</w:t>
            </w:r>
          </w:p>
        </w:tc>
        <w:tc>
          <w:tcPr>
            <w:tcW w:w="4860" w:type="dxa"/>
            <w:tcBorders/>
          </w:tcPr>
          <w:p>
            <w:pPr>
              <w:pStyle w:val="BodyTextIndent"/>
              <w:tabs>
                <w:tab w:val="left" w:pos="90" w:leader="none"/>
                <w:tab w:val="left" w:pos="2160" w:leader="none"/>
                <w:tab w:val="left" w:pos="4140" w:leader="none"/>
                <w:tab w:val="left" w:pos="6480" w:leader="none"/>
              </w:tabs>
              <w:ind w:start="0" w:end="0"/>
              <w:rPr/>
            </w:pPr>
            <w:ins w:id="131" w:author="jcyprow" w:date="2000-07-10T16:21:00Z">
              <w:r>
                <w:rPr/>
                <w:t xml:space="preserve">The Fallback Reference Price for any Calculation Period shall be an amount equal to the sum of (a) the </w:t>
              </w:r>
            </w:ins>
            <w:ins w:id="132" w:author="jcyprow" w:date="2000-07-10T16:21:00Z">
              <w:r>
                <w:rPr>
                  <w:color w:val="FF0000"/>
                </w:rPr>
                <w:t>average of the high and low</w:t>
              </w:r>
            </w:ins>
            <w:ins w:id="133" w:author="jcyprow" w:date="2000-07-10T16:21:00Z">
              <w:r>
                <w:rPr/>
                <w:t xml:space="preserve"> prices per </w:t>
              </w:r>
            </w:ins>
            <w:ins w:id="134" w:author="jcyprow" w:date="2000-07-10T16:21:00Z">
              <w:r>
                <w:rPr>
                  <w:color w:val="FF0000"/>
                </w:rPr>
                <w:t>Metric Ton</w:t>
              </w:r>
            </w:ins>
            <w:ins w:id="135" w:author="jcyprow" w:date="2000-07-10T16:21:00Z">
              <w:r>
                <w:rPr/>
                <w:t xml:space="preserve"> of </w:t>
              </w:r>
            </w:ins>
            <w:ins w:id="136" w:author="jcyprow" w:date="2000-07-10T16:21:00Z">
              <w:r>
                <w:rPr>
                  <w:color w:val="FF0000"/>
                </w:rPr>
                <w:t>Standard 48.8 Gram Newsprint</w:t>
              </w:r>
            </w:ins>
            <w:ins w:id="137" w:author="jcyprow" w:date="2000-07-10T16:21:00Z">
              <w:r>
                <w:rPr/>
                <w:t>, stated in U.S. Dollars, delivered in the Eastern U.S., published under the heading: “</w:t>
              </w:r>
            </w:ins>
            <w:ins w:id="138" w:author="jcyprow" w:date="2000-07-10T16:21:00Z">
              <w:r>
                <w:rPr>
                  <w:color w:val="FF0000"/>
                </w:rPr>
                <w:t>Price Watch: Paper: Grade: Newsprint: 30-lb East Coast</w:t>
              </w:r>
            </w:ins>
            <w:ins w:id="139" w:author="jcyprow" w:date="2000-07-10T16:21:00Z">
              <w:r>
                <w:rPr/>
                <w:t xml:space="preserve">” in the issue of </w:t>
              </w:r>
            </w:ins>
            <w:ins w:id="140" w:author="jcyprow" w:date="2000-07-10T16:21:00Z">
              <w:r>
                <w:rPr>
                  <w:color w:val="FF0000"/>
                  <w:u w:val="single"/>
                </w:rPr>
                <w:t>Pulp &amp; Paper Week</w:t>
              </w:r>
            </w:ins>
            <w:ins w:id="141" w:author="jcyprow" w:date="2000-07-10T16:21:00Z">
              <w:r>
                <w:rPr/>
                <w:t xml:space="preserve"> (or its successor publication, as published by </w:t>
              </w:r>
            </w:ins>
            <w:ins w:id="142" w:author="jcyprow" w:date="2000-07-10T16:21:00Z">
              <w:r>
                <w:rPr>
                  <w:color w:val="FF0000"/>
                </w:rPr>
                <w:t>Miller Freeman Inc.</w:t>
              </w:r>
            </w:ins>
            <w:ins w:id="143" w:author="jcyprow" w:date="2000-07-10T16:21:00Z">
              <w:r>
                <w:rPr/>
                <w:t xml:space="preserve">, or its successor) that reports prices effective for such Calculation Period and (b) an amount (which may be negative) equal to the difference between (i) the average of the prices per </w:t>
              </w:r>
            </w:ins>
            <w:ins w:id="144" w:author="jcyprow" w:date="2000-07-10T16:21:00Z">
              <w:r>
                <w:rPr>
                  <w:color w:val="FF0000"/>
                </w:rPr>
                <w:t>Metric Tons</w:t>
              </w:r>
            </w:ins>
            <w:ins w:id="145" w:author="jcyprow" w:date="2000-07-10T16:21:00Z">
              <w:r>
                <w:rPr/>
                <w:t xml:space="preserve"> of </w:t>
              </w:r>
            </w:ins>
            <w:ins w:id="146" w:author="jcyprow" w:date="2000-07-10T16:21:00Z">
              <w:r>
                <w:rPr>
                  <w:color w:val="FF0000"/>
                </w:rPr>
                <w:t>Standard 48.8 Gram Newsprint</w:t>
              </w:r>
            </w:ins>
            <w:ins w:id="147" w:author="jcyprow" w:date="2000-07-10T16:21:00Z">
              <w:r>
                <w:rPr/>
                <w:t xml:space="preserve"> as determined in accordance with the definition of ‘Floating Price’ above for each month in which such price is available for the twelve calendar months immediately preceding the relevant Calculation Period and (ii) the average of the prices per </w:t>
              </w:r>
            </w:ins>
            <w:ins w:id="148" w:author="jcyprow" w:date="2000-07-10T16:21:00Z">
              <w:r>
                <w:rPr>
                  <w:color w:val="FF0000"/>
                </w:rPr>
                <w:t>Metric Ton</w:t>
              </w:r>
            </w:ins>
            <w:ins w:id="149" w:author="jcyprow" w:date="2000-07-10T16:21:00Z">
              <w:r>
                <w:rPr/>
                <w:t xml:space="preserve"> of </w:t>
              </w:r>
            </w:ins>
            <w:ins w:id="150" w:author="jcyprow" w:date="2000-07-10T16:21:00Z">
              <w:r>
                <w:rPr>
                  <w:color w:val="FF0000"/>
                </w:rPr>
                <w:t>Standard 48.8 Gram Newsprint</w:t>
              </w:r>
            </w:ins>
            <w:ins w:id="151" w:author="jcyprow" w:date="2000-07-10T16:21:00Z">
              <w:r>
                <w:rPr/>
                <w:t xml:space="preserve"> as determined in accordance with subsection (a) above for each month in which such price is available for the twelve calendar months immediately preceding the relevant Calculation Period.</w:t>
              </w:r>
            </w:ins>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ins w:id="152" w:author="sshackl" w:date="2000-07-10T15:20:00Z">
              <w:r>
                <w:rPr/>
                <w:t>Additional Provisions:</w:t>
              </w:r>
            </w:ins>
          </w:p>
        </w:tc>
        <w:tc>
          <w:tcPr>
            <w:tcW w:w="4860" w:type="dxa"/>
            <w:tcBorders/>
          </w:tcPr>
          <w:p>
            <w:pPr>
              <w:pStyle w:val="BodyTextIndent"/>
              <w:tabs>
                <w:tab w:val="left" w:pos="90" w:leader="none"/>
                <w:tab w:val="left" w:pos="2160" w:leader="none"/>
                <w:tab w:val="left" w:pos="4140" w:leader="none"/>
                <w:tab w:val="left" w:pos="6480" w:leader="none"/>
              </w:tabs>
              <w:ind w:start="0" w:end="0"/>
              <w:rPr>
                <w:ins w:id="201" w:author="sshackl" w:date="2000-07-10T15:26:00Z"/>
              </w:rPr>
            </w:pPr>
            <w:ins w:id="153" w:author="sshackl" w:date="2000-07-10T15:20:00Z">
              <w:r>
                <w:rPr/>
                <w:t xml:space="preserve">This Transaction is conditioned upon the </w:t>
              </w:r>
            </w:ins>
            <w:ins w:id="154" w:author="jcyprow" w:date="2000-07-11T16:56:00Z">
              <w:r>
                <w:rPr/>
                <w:t xml:space="preserve">occurrence of </w:t>
              </w:r>
            </w:ins>
            <w:ins w:id="155" w:author="sshackl" w:date="2000-07-10T15:20:00Z">
              <w:r>
                <w:rPr/>
                <w:t xml:space="preserve">Closing as defined in the Purchase and Sale Agreement executed by Media General, Inc., Garden State Paper Company and ENA </w:t>
              </w:r>
            </w:ins>
            <w:ins w:id="156" w:author="jcyprow" w:date="2000-07-11T16:57:00Z">
              <w:r>
                <w:rPr/>
                <w:t xml:space="preserve">(the </w:t>
              </w:r>
            </w:ins>
            <w:ins w:id="157" w:author="jcyprow" w:date="2000-07-11T17:37:00Z">
              <w:r>
                <w:rPr/>
                <w:t>“</w:t>
              </w:r>
            </w:ins>
            <w:ins w:id="158" w:author="jcyprow" w:date="2000-07-11T16:57:00Z">
              <w:r>
                <w:rPr/>
                <w:t>P&amp;S</w:t>
              </w:r>
            </w:ins>
            <w:ins w:id="159" w:author="jcyprow" w:date="2000-07-11T17:37:00Z">
              <w:r>
                <w:rPr/>
                <w:t>”</w:t>
              </w:r>
            </w:ins>
            <w:ins w:id="160" w:author="jcyprow" w:date="2000-07-11T16:57:00Z">
              <w:r>
                <w:rPr/>
                <w:t>)</w:t>
              </w:r>
            </w:ins>
            <w:ins w:id="161" w:author="jcyprow" w:date="2000-07-11T17:02:00Z">
              <w:r>
                <w:rPr/>
                <w:t>. However</w:t>
              </w:r>
            </w:ins>
            <w:ins w:id="162" w:author="jcyprow" w:date="2000-07-11T16:59:00Z">
              <w:r>
                <w:rPr/>
                <w:t xml:space="preserve">, if Closing does not occur prior to </w:t>
              </w:r>
            </w:ins>
            <w:ins w:id="163" w:author="jcyprow" w:date="2000-07-11T17:38:00Z">
              <w:r>
                <w:rPr/>
                <w:t xml:space="preserve">termination pursuant to </w:t>
              </w:r>
            </w:ins>
            <w:ins w:id="164" w:author="jcyprow" w:date="2000-07-11T16:59:00Z">
              <w:r>
                <w:rPr/>
                <w:t>Section 10 of the P&amp;S</w:t>
              </w:r>
            </w:ins>
            <w:ins w:id="165" w:author="sshackl" w:date="2000-07-10T15:20:00Z">
              <w:del w:id="166" w:author="jcyprow" w:date="2000-07-11T16:59:00Z">
                <w:r>
                  <w:rPr/>
                  <w:delText xml:space="preserve">on </w:delText>
                </w:r>
              </w:del>
            </w:ins>
            <w:ins w:id="167" w:author="sshackl" w:date="2000-07-10T15:24:00Z">
              <w:del w:id="168" w:author="jcyprow" w:date="2000-07-10T19:45:00Z">
                <w:r>
                  <w:rPr/>
                  <w:delText>[</w:delText>
                </w:r>
              </w:del>
            </w:ins>
            <w:ins w:id="169" w:author="sshackl" w:date="2000-07-10T15:20:00Z">
              <w:del w:id="170" w:author="jcyprow" w:date="2000-07-10T19:45:00Z">
                <w:r>
                  <w:rPr/>
                  <w:delText>the Trade Date</w:delText>
                </w:r>
              </w:del>
            </w:ins>
            <w:ins w:id="171" w:author="sshackl" w:date="2000-07-10T15:24:00Z">
              <w:del w:id="172" w:author="jcyprow" w:date="2000-07-10T19:45:00Z">
                <w:r>
                  <w:rPr/>
                  <w:delText>]</w:delText>
                </w:r>
              </w:del>
            </w:ins>
            <w:ins w:id="173" w:author="sshackl" w:date="2000-07-10T15:20:00Z">
              <w:del w:id="174" w:author="jcyprow" w:date="2000-07-10T19:50:00Z">
                <w:r>
                  <w:rPr/>
                  <w:delText>.</w:delText>
                </w:r>
              </w:del>
            </w:ins>
            <w:ins w:id="175" w:author="sshackl" w:date="2000-07-10T15:20:00Z">
              <w:del w:id="176" w:author="jcyprow" w:date="2000-07-11T16:59:00Z">
                <w:r>
                  <w:rPr/>
                  <w:delText xml:space="preserve"> </w:delText>
                </w:r>
              </w:del>
            </w:ins>
            <w:ins w:id="177" w:author="sshackl" w:date="2000-07-10T15:20:00Z">
              <w:del w:id="178" w:author="jcyprow" w:date="2000-07-10T19:45:00Z">
                <w:r>
                  <w:rPr/>
                  <w:delText xml:space="preserve"> </w:delText>
                </w:r>
              </w:del>
            </w:ins>
            <w:ins w:id="179" w:author="sshackl" w:date="2000-07-10T15:20:00Z">
              <w:del w:id="180" w:author="jcyprow" w:date="2000-07-11T16:59:00Z">
                <w:r>
                  <w:rPr/>
                  <w:delText xml:space="preserve">If the foregoing condition </w:delText>
                </w:r>
              </w:del>
            </w:ins>
            <w:ins w:id="181" w:author="sshackl" w:date="2000-07-10T15:20:00Z">
              <w:del w:id="182" w:author="jcyprow" w:date="2000-07-10T19:50:00Z">
                <w:r>
                  <w:rPr/>
                  <w:delText>is</w:delText>
                </w:r>
              </w:del>
            </w:ins>
            <w:ins w:id="183" w:author="sshackl" w:date="2000-07-10T15:20:00Z">
              <w:del w:id="184" w:author="jcyprow" w:date="2000-07-11T16:59:00Z">
                <w:r>
                  <w:rPr/>
                  <w:delText xml:space="preserve"> not met by </w:delText>
                </w:r>
              </w:del>
            </w:ins>
            <w:ins w:id="185" w:author="sshackl" w:date="2000-07-10T15:25:00Z">
              <w:del w:id="186" w:author="jcyprow" w:date="2000-07-10T17:10:00Z">
                <w:r>
                  <w:rPr/>
                  <w:delText>[</w:delText>
                </w:r>
              </w:del>
            </w:ins>
            <w:ins w:id="187" w:author="sshackl" w:date="2000-07-10T15:20:00Z">
              <w:del w:id="188" w:author="jcyprow" w:date="2000-07-10T16:25:00Z">
                <w:r>
                  <w:rPr/>
                  <w:delText>the Closing Date</w:delText>
                </w:r>
              </w:del>
            </w:ins>
            <w:ins w:id="189" w:author="sshackl" w:date="2000-07-10T15:20:00Z">
              <w:del w:id="190" w:author="jcyprow" w:date="2000-07-10T17:10:00Z">
                <w:r>
                  <w:rPr/>
                  <w:delText>]</w:delText>
                </w:r>
              </w:del>
            </w:ins>
            <w:ins w:id="191" w:author="sshackl" w:date="2000-07-10T15:20:00Z">
              <w:del w:id="192" w:author="jcyprow" w:date="2000-07-11T16:59:00Z">
                <w:r>
                  <w:rPr/>
                  <w:delText>,</w:delText>
                </w:r>
              </w:del>
            </w:ins>
            <w:ins w:id="193" w:author="sshackl" w:date="2000-07-10T15:20:00Z">
              <w:r>
                <w:rPr/>
                <w:t xml:space="preserve"> then this Transaction shall not be</w:t>
              </w:r>
            </w:ins>
            <w:ins w:id="194" w:author="sshackl" w:date="2000-07-10T15:26:00Z">
              <w:r>
                <w:rPr/>
                <w:t>come</w:t>
              </w:r>
            </w:ins>
            <w:ins w:id="195" w:author="sshackl" w:date="2000-07-10T15:20:00Z">
              <w:r>
                <w:rPr/>
                <w:t xml:space="preserve"> effective </w:t>
              </w:r>
            </w:ins>
            <w:ins w:id="196" w:author="sshackl" w:date="2000-07-10T15:20:00Z">
              <w:del w:id="197" w:author="jcyprow" w:date="2000-07-11T17:00:00Z">
                <w:r>
                  <w:rPr/>
                  <w:delText xml:space="preserve">therefrom </w:delText>
                </w:r>
              </w:del>
            </w:ins>
            <w:ins w:id="198" w:author="sshackl" w:date="2000-07-10T15:20:00Z">
              <w:r>
                <w:rPr/>
                <w:t>and neither party</w:t>
              </w:r>
            </w:ins>
            <w:ins w:id="199" w:author="sshackl" w:date="2000-07-10T15:25:00Z">
              <w:r>
                <w:rPr/>
                <w:t xml:space="preserve"> hereto</w:t>
              </w:r>
            </w:ins>
            <w:ins w:id="200" w:author="sshackl" w:date="2000-07-10T15:20:00Z">
              <w:r>
                <w:rPr/>
                <w:t xml:space="preserve"> shall have any further rights or obligations hereunder.  For the avoidance of doubt, if the Transaction does not become effective, each party shall bear its own costs and expenses incurred in relation to this Transaction.</w:t>
              </w:r>
            </w:ins>
          </w:p>
          <w:p>
            <w:pPr>
              <w:pStyle w:val="BodyTextIndent"/>
              <w:tabs>
                <w:tab w:val="left" w:pos="90" w:leader="none"/>
                <w:tab w:val="left" w:pos="2160" w:leader="none"/>
                <w:tab w:val="left" w:pos="4140" w:leader="none"/>
                <w:tab w:val="left" w:pos="6480" w:leader="none"/>
              </w:tabs>
              <w:ind w:start="0" w:end="0"/>
              <w:rPr/>
            </w:pPr>
            <w:del w:id="202" w:author="jcyprow" w:date="2000-07-10T16:28:00Z">
              <w:r>
                <w:rPr/>
                <w:delText>Jarrod:  I think that the Closing Date and the Effective Date will be the same; I am verifying.</w:delText>
              </w:r>
            </w:del>
          </w:p>
        </w:tc>
      </w:tr>
    </w:tbl>
    <w:p>
      <w:pPr>
        <w:pStyle w:val="BodyTextIndent"/>
        <w:tabs>
          <w:tab w:val="clear" w:pos="90"/>
          <w:tab w:val="left" w:pos="0" w:leader="none"/>
          <w:tab w:val="left" w:pos="2160" w:leader="none"/>
          <w:tab w:val="left" w:pos="4140" w:leader="none"/>
          <w:tab w:val="left" w:pos="6480" w:leader="none"/>
        </w:tabs>
        <w:ind w:hanging="4860" w:start="4140" w:end="0"/>
        <w:rPr>
          <w:u w:val="single"/>
        </w:rPr>
      </w:pPr>
      <w:r>
        <w:rPr>
          <w:u w:val="single"/>
        </w:rPr>
      </w:r>
    </w:p>
    <w:p>
      <w:pPr>
        <w:pStyle w:val="BodyTextIndent"/>
        <w:tabs>
          <w:tab w:val="left" w:pos="90" w:leader="none"/>
          <w:tab w:val="left" w:pos="2160" w:leader="none"/>
          <w:tab w:val="left" w:pos="4320" w:leader="none"/>
          <w:tab w:val="left" w:pos="6480" w:leader="none"/>
        </w:tabs>
        <w:ind w:start="0" w:end="0"/>
        <w:rPr/>
      </w:pPr>
      <w:r>
        <w:rPr/>
        <w:tab/>
      </w:r>
    </w:p>
    <w:p>
      <w:pPr>
        <w:pStyle w:val="BodyTextIndent"/>
        <w:tabs>
          <w:tab w:val="left" w:pos="90" w:leader="none"/>
          <w:tab w:val="left" w:pos="2160" w:leader="none"/>
          <w:tab w:val="left" w:pos="4320" w:leader="none"/>
          <w:tab w:val="left" w:pos="6480" w:leader="none"/>
        </w:tabs>
        <w:rPr/>
      </w:pPr>
      <w:r>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pPr>
      <w:r>
        <w:rPr/>
        <w:tab/>
        <w:tab/>
        <w:tab/>
      </w:r>
    </w:p>
    <w:p>
      <w:pPr>
        <w:pStyle w:val="BodyTextIndent"/>
        <w:tabs>
          <w:tab w:val="left" w:pos="90" w:leader="none"/>
          <w:tab w:val="left" w:pos="2160" w:leader="none"/>
          <w:tab w:val="left" w:pos="4140" w:leader="none"/>
          <w:tab w:val="left" w:pos="6480" w:leader="none"/>
        </w:tabs>
        <w:rPr/>
      </w:pPr>
      <w:r>
        <w:rPr/>
        <w:tab/>
        <w:tab/>
        <w:tab/>
        <w:t>Yours sincerely,</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 xml:space="preserve">By: </w:t>
        <w:tab/>
        <w:t>_________</w:t>
      </w:r>
      <w:del w:id="203" w:author="jcyprow" w:date="2000-07-10T19:46:00Z">
        <w:r>
          <w:rPr>
            <w:b/>
            <w:i/>
          </w:rPr>
          <w:delText>DRAFT</w:delText>
        </w:r>
      </w:del>
      <w:ins w:id="204" w:author="jcyprow" w:date="2000-07-10T19:46:00Z">
        <w:r>
          <w:rPr>
            <w:b/>
            <w:i/>
          </w:rPr>
          <w:t>_______</w:t>
        </w:r>
      </w:ins>
      <w:r>
        <w:rPr/>
        <w:t>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pPr>
      <w:r>
        <w:rPr/>
        <w:tab/>
        <w:tab/>
        <w:tab/>
        <w:tab/>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 xml:space="preserve">Contract No. </w:t>
      </w:r>
      <w:del w:id="205" w:author="jcyprow" w:date="2000-07-10T19:46:00Z">
        <w:r>
          <w:rPr>
            <w:color w:val="0000FF"/>
          </w:rPr>
          <w:delText>[DRAFT]</w:delText>
        </w:r>
      </w:del>
      <w:ins w:id="206" w:author="jcyprow" w:date="2000-07-10T19:46:00Z">
        <w:r>
          <w:rPr>
            <w:color w:val="0000FF"/>
          </w:rPr>
          <w:t>NQ2413.1</w:t>
        </w:r>
      </w:ins>
    </w:p>
    <w:p>
      <w:pPr>
        <w:pStyle w:val="BodyTextIndent"/>
        <w:tabs>
          <w:tab w:val="left" w:pos="90" w:leader="none"/>
          <w:tab w:val="left" w:pos="810" w:leader="none"/>
          <w:tab w:val="left" w:pos="2160" w:leader="none"/>
          <w:tab w:val="left" w:pos="4320" w:leader="none"/>
          <w:tab w:val="left" w:pos="5040" w:leader="none"/>
          <w:tab w:val="left" w:pos="6480" w:leader="none"/>
        </w:tabs>
        <w:rPr/>
      </w:pPr>
      <w:r>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Media General, Inc.</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By:  __________</w:t>
      </w:r>
      <w:del w:id="207" w:author="jcyprow" w:date="2000-07-10T19:46:00Z">
        <w:r>
          <w:rPr>
            <w:b/>
            <w:i/>
          </w:rPr>
          <w:delText>DRAFT</w:delText>
        </w:r>
      </w:del>
      <w:ins w:id="208" w:author="jcyprow" w:date="2000-07-10T19:46:00Z">
        <w:r>
          <w:rPr>
            <w:b/>
            <w:i/>
          </w:rPr>
          <w:t>_______</w:t>
        </w:r>
      </w:ins>
      <w:r>
        <w:rPr/>
        <w:t>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w:t>
      </w:r>
    </w:p>
    <w:sectPr>
      <w:headerReference w:type="default" r:id="rId3"/>
      <w:footerReference w:type="default" r:id="rId4"/>
      <w:type w:val="nextPage"/>
      <w:pgSz w:w="12240" w:h="15840"/>
      <w:pgMar w:left="1800" w:right="1800" w:gutter="0" w:header="720" w:top="776" w:footer="39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del w:id="218" w:author="jcyprow" w:date="2000-07-10T17:09:00Z"/>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pPr>
    <w:del w:id="219" w:author="jcyprow" w:date="2000-07-10T17:09:00Z">
      <w:r>
        <w:rPr/>
        <w:delTex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delText>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6"/>
        <w:ins w:id="211" w:author="jcyprow" w:date="2000-07-10T17:06:00Z"/>
      </w:rPr>
    </w:pPr>
    <w:del w:id="209" w:author="jcyprow" w:date="2000-07-10T17:00:00Z">
      <w:r>
        <w:rPr>
          <w:rFonts w:cs="Arial" w:ascii="Arial" w:hAnsi="Arial"/>
          <w:b/>
        </w:rPr>
        <w:delText xml:space="preserve">ISDAswaption                                                          </w:delText>
      </w:r>
    </w:del>
    <w:r>
      <w:rPr>
        <w:rFonts w:cs="Arial" w:ascii="Arial" w:hAnsi="Arial"/>
        <w:sz w:val="16"/>
      </w:rPr>
      <w:t xml:space="preserve">Deal No. </w:t>
    </w:r>
    <w:ins w:id="210" w:author="jcyprow" w:date="2000-07-10T17:06:00Z">
      <w:r>
        <w:rPr>
          <w:rFonts w:cs="Arial" w:ascii="Arial" w:hAnsi="Arial"/>
          <w:sz w:val="16"/>
        </w:rPr>
        <w:t>NQ2413.1</w:t>
      </w:r>
    </w:ins>
  </w:p>
  <w:p>
    <w:pPr>
      <w:pStyle w:val="Header"/>
      <w:jc w:val="end"/>
      <w:rPr>
        <w:del w:id="214" w:author="jcyprow" w:date="2000-07-10T17:01:00Z"/>
      </w:rPr>
    </w:pPr>
    <w:del w:id="212" w:author="jcyprow" w:date="2000-07-10T17:06:00Z">
      <w:r>
        <w:rPr>
          <w:rFonts w:cs="Arial" w:ascii="Arial" w:hAnsi="Arial"/>
          <w:color w:val="0000FF"/>
          <w:sz w:val="16"/>
        </w:rPr>
        <w:delText>[Deal No.</w:delText>
      </w:r>
    </w:del>
    <w:del w:id="213" w:author="jcyprow" w:date="2000-07-10T17:01:00Z">
      <w:r>
        <w:rPr>
          <w:rFonts w:cs="Arial" w:ascii="Arial" w:hAnsi="Arial"/>
          <w:color w:val="0000FF"/>
          <w:sz w:val="16"/>
        </w:rPr>
        <w:delText>]</w:delText>
      </w:r>
    </w:del>
  </w:p>
  <w:p>
    <w:pPr>
      <w:pStyle w:val="Header"/>
      <w:widowControl/>
      <w:bidi w:val="0"/>
      <w:jc w:val="end"/>
      <w:rPr>
        <w:rFonts w:ascii="Arial" w:hAnsi="Arial" w:cs="Arial"/>
        <w:sz w:val="16"/>
        <w:del w:id="216" w:author="jcyprow" w:date="2000-07-10T17:01:00Z"/>
      </w:rPr>
    </w:pPr>
    <w:del w:id="215" w:author="jcyprow" w:date="2000-07-10T17:01:00Z">
      <w:r>
        <w:rPr>
          <w:sz w:val="22"/>
        </w:rPr>
        <w:delText>FOR DISCUSSION PURPOSES ONLY</w:delText>
      </w:r>
    </w:del>
  </w:p>
  <w:p>
    <w:pPr>
      <w:pStyle w:val="Header"/>
      <w:widowControl/>
      <w:bidi w:val="0"/>
      <w:jc w:val="end"/>
      <w:rPr>
        <w:rFonts w:ascii="Arial" w:hAnsi="Arial" w:eastAsia="Arial" w:cs="Arial"/>
        <w:sz w:val="16"/>
      </w:rPr>
    </w:pPr>
    <w:del w:id="217" w:author="jcyprow" w:date="2000-07-10T17:01:00Z">
      <w:r>
        <w:rPr>
          <w:rFonts w:eastAsia="Arial" w:cs="Arial" w:ascii="Arial" w:hAnsi="Arial"/>
          <w:sz w:val="16"/>
        </w:rPr>
        <w:delText xml:space="preserve"> </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2000-07-10T19:37:00Z</dcterms:created>
  <dc:creator>wende warren</dc:creator>
  <dc:description/>
  <dc:language>en-CA</dc:language>
  <cp:lastModifiedBy>jcyprow</cp:lastModifiedBy>
  <cp:lastPrinted>2000-07-11T17:38:00Z</cp:lastPrinted>
  <dcterms:modified xsi:type="dcterms:W3CDTF">2000-07-11T20:11:00Z</dcterms:modified>
  <cp:revision>13</cp:revision>
  <dc:subject/>
  <dc:title> </dc:title>
</cp:coreProperties>
</file>